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121" w:rsidRPr="009B5121" w:rsidRDefault="009B5121" w:rsidP="009B5121">
      <w:pPr>
        <w:rPr>
          <w:rFonts w:ascii="Arial" w:hAnsi="Arial"/>
          <w:b/>
          <w:sz w:val="28"/>
          <w:szCs w:val="28"/>
          <w:lang w:val="en-US" w:eastAsia="de-DE"/>
        </w:rPr>
      </w:pPr>
      <w:r w:rsidRPr="009741D8">
        <w:rPr>
          <w:rFonts w:ascii="Arial" w:hAnsi="Arial"/>
          <w:b/>
          <w:sz w:val="28"/>
          <w:szCs w:val="28"/>
          <w:lang w:val="en-US" w:eastAsia="de-DE"/>
        </w:rPr>
        <w:t>SUV tyre</w:t>
      </w:r>
      <w:r w:rsidR="00CA6331" w:rsidRPr="009741D8">
        <w:rPr>
          <w:rFonts w:ascii="Arial" w:hAnsi="Arial"/>
          <w:b/>
          <w:sz w:val="28"/>
          <w:szCs w:val="28"/>
          <w:lang w:val="en-US" w:eastAsia="de-DE"/>
        </w:rPr>
        <w:t>s</w:t>
      </w:r>
    </w:p>
    <w:p w:rsidR="009B5121" w:rsidRPr="009B5121" w:rsidRDefault="009B5121" w:rsidP="009B5121">
      <w:pPr>
        <w:rPr>
          <w:rFonts w:ascii="Arial" w:hAnsi="Arial"/>
          <w:lang w:val="en-US" w:eastAsia="de-DE"/>
        </w:rPr>
      </w:pPr>
    </w:p>
    <w:p w:rsidR="009741D8" w:rsidRDefault="009741D8" w:rsidP="009741D8">
      <w:pPr>
        <w:rPr>
          <w:rFonts w:ascii="Arial" w:hAnsi="Arial"/>
          <w:b/>
          <w:sz w:val="36"/>
          <w:szCs w:val="36"/>
          <w:lang w:val="en-US" w:eastAsia="de-DE"/>
        </w:rPr>
      </w:pPr>
      <w:r w:rsidRPr="009741D8">
        <w:rPr>
          <w:rFonts w:ascii="Arial" w:hAnsi="Arial"/>
          <w:b/>
          <w:sz w:val="36"/>
          <w:szCs w:val="36"/>
          <w:lang w:val="en-US" w:eastAsia="de-DE"/>
        </w:rPr>
        <w:t>New Nokian SUV summer tyres – drivi</w:t>
      </w:r>
      <w:r w:rsidR="00F90FF9">
        <w:rPr>
          <w:rFonts w:ascii="Arial" w:hAnsi="Arial"/>
          <w:b/>
          <w:sz w:val="36"/>
          <w:szCs w:val="36"/>
          <w:lang w:val="en-US" w:eastAsia="de-DE"/>
        </w:rPr>
        <w:t>ng comfort and cool performance</w:t>
      </w:r>
    </w:p>
    <w:p w:rsidR="00ED5068" w:rsidRPr="009741D8" w:rsidRDefault="00ED5068" w:rsidP="009741D8">
      <w:pPr>
        <w:rPr>
          <w:rFonts w:ascii="Arial" w:hAnsi="Arial"/>
          <w:lang w:val="en-US" w:eastAsia="de-DE"/>
        </w:rPr>
      </w:pPr>
    </w:p>
    <w:p w:rsidR="009741D8" w:rsidRPr="00D567E9" w:rsidRDefault="00D567E9" w:rsidP="009741D8">
      <w:pPr>
        <w:rPr>
          <w:rFonts w:ascii="Arial" w:hAnsi="Arial"/>
          <w:b/>
          <w:sz w:val="28"/>
          <w:szCs w:val="28"/>
          <w:lang w:val="en-US" w:eastAsia="de-DE"/>
        </w:rPr>
      </w:pPr>
      <w:r w:rsidRPr="00ED5068">
        <w:rPr>
          <w:rFonts w:ascii="Arial" w:hAnsi="Arial"/>
          <w:b/>
          <w:noProof/>
          <w:sz w:val="28"/>
          <w:szCs w:val="28"/>
          <w:lang w:val="fi-FI" w:eastAsia="fi-FI"/>
        </w:rPr>
        <w:drawing>
          <wp:anchor distT="180340" distB="180340" distL="114300" distR="114300" simplePos="0" relativeHeight="251668480" behindDoc="0" locked="0" layoutInCell="1" allowOverlap="1" wp14:anchorId="05D07BD5" wp14:editId="2A2B441E">
            <wp:simplePos x="0" y="0"/>
            <wp:positionH relativeFrom="margin">
              <wp:posOffset>0</wp:posOffset>
            </wp:positionH>
            <wp:positionV relativeFrom="paragraph">
              <wp:posOffset>1470025</wp:posOffset>
            </wp:positionV>
            <wp:extent cx="6320155" cy="3848100"/>
            <wp:effectExtent l="0" t="0" r="4445"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r-nokian-line-suv-sommerreifen-bietet-starken-nassgriff-mit-off-road-krallen-nokian-foto-386-web.jpg"/>
                    <pic:cNvPicPr/>
                  </pic:nvPicPr>
                  <pic:blipFill>
                    <a:blip r:embed="rId7">
                      <a:extLst>
                        <a:ext uri="{28A0092B-C50C-407E-A947-70E740481C1C}">
                          <a14:useLocalDpi xmlns:a14="http://schemas.microsoft.com/office/drawing/2010/main" val="0"/>
                        </a:ext>
                      </a:extLst>
                    </a:blip>
                    <a:stretch>
                      <a:fillRect/>
                    </a:stretch>
                  </pic:blipFill>
                  <pic:spPr>
                    <a:xfrm>
                      <a:off x="0" y="0"/>
                      <a:ext cx="6320155" cy="3848100"/>
                    </a:xfrm>
                    <a:prstGeom prst="rect">
                      <a:avLst/>
                    </a:prstGeom>
                  </pic:spPr>
                </pic:pic>
              </a:graphicData>
            </a:graphic>
            <wp14:sizeRelH relativeFrom="margin">
              <wp14:pctWidth>0</wp14:pctWidth>
            </wp14:sizeRelH>
            <wp14:sizeRelV relativeFrom="margin">
              <wp14:pctHeight>0</wp14:pctHeight>
            </wp14:sizeRelV>
          </wp:anchor>
        </w:drawing>
      </w:r>
      <w:r w:rsidR="004A6E91">
        <w:rPr>
          <w:rFonts w:ascii="Arial" w:hAnsi="Arial"/>
          <w:b/>
          <w:sz w:val="28"/>
          <w:szCs w:val="28"/>
          <w:lang w:val="en-US" w:eastAsia="de-DE"/>
        </w:rPr>
        <w:t xml:space="preserve">Controlled safety </w:t>
      </w:r>
      <w:r w:rsidR="009741D8" w:rsidRPr="00ED5068">
        <w:rPr>
          <w:rFonts w:ascii="Arial" w:hAnsi="Arial"/>
          <w:b/>
          <w:sz w:val="28"/>
          <w:szCs w:val="28"/>
          <w:lang w:val="en-US" w:eastAsia="de-DE"/>
        </w:rPr>
        <w:t xml:space="preserve">and </w:t>
      </w:r>
      <w:r>
        <w:rPr>
          <w:rFonts w:ascii="Arial" w:hAnsi="Arial"/>
          <w:b/>
          <w:sz w:val="28"/>
          <w:szCs w:val="28"/>
          <w:lang w:val="en-US" w:eastAsia="de-DE"/>
        </w:rPr>
        <w:t>extreme</w:t>
      </w:r>
      <w:r w:rsidR="009741D8" w:rsidRPr="00ED5068">
        <w:rPr>
          <w:rFonts w:ascii="Arial" w:hAnsi="Arial"/>
          <w:b/>
          <w:sz w:val="28"/>
          <w:szCs w:val="28"/>
          <w:lang w:val="en-US" w:eastAsia="de-DE"/>
        </w:rPr>
        <w:t xml:space="preserve"> durability by Nokian Aramid Sidewall </w:t>
      </w:r>
      <w:r w:rsidRPr="00ED5068">
        <w:rPr>
          <w:rFonts w:ascii="Arial" w:hAnsi="Arial"/>
          <w:b/>
          <w:sz w:val="28"/>
          <w:szCs w:val="28"/>
          <w:lang w:val="en-US" w:eastAsia="de-DE"/>
        </w:rPr>
        <w:t xml:space="preserve">technology. </w:t>
      </w:r>
      <w:r w:rsidR="009741D8" w:rsidRPr="00ED5068">
        <w:rPr>
          <w:rFonts w:ascii="Arial" w:hAnsi="Arial"/>
          <w:b/>
          <w:sz w:val="28"/>
          <w:szCs w:val="28"/>
          <w:lang w:val="en-US" w:eastAsia="de-DE"/>
        </w:rPr>
        <w:t xml:space="preserve">Nokian Line SUV: </w:t>
      </w:r>
      <w:r w:rsidR="00ED5068" w:rsidRPr="00ED5068">
        <w:rPr>
          <w:rFonts w:ascii="Arial" w:hAnsi="Arial"/>
          <w:b/>
          <w:sz w:val="28"/>
          <w:szCs w:val="28"/>
          <w:lang w:val="en-US" w:eastAsia="de-DE"/>
        </w:rPr>
        <w:t>Dynamic handling</w:t>
      </w:r>
      <w:r w:rsidR="009741D8" w:rsidRPr="00ED5068">
        <w:rPr>
          <w:rFonts w:ascii="Arial" w:hAnsi="Arial"/>
          <w:b/>
          <w:sz w:val="28"/>
          <w:szCs w:val="28"/>
          <w:lang w:val="en-US" w:eastAsia="de-DE"/>
        </w:rPr>
        <w:t xml:space="preserve">, </w:t>
      </w:r>
      <w:r w:rsidR="00ED5068" w:rsidRPr="00ED5068">
        <w:rPr>
          <w:rFonts w:ascii="Arial" w:hAnsi="Arial"/>
          <w:b/>
          <w:sz w:val="28"/>
          <w:szCs w:val="28"/>
          <w:lang w:val="en-US" w:eastAsia="de-DE"/>
        </w:rPr>
        <w:t>pleasant comfort a</w:t>
      </w:r>
      <w:r w:rsidR="009741D8" w:rsidRPr="00ED5068">
        <w:rPr>
          <w:rFonts w:ascii="Arial" w:hAnsi="Arial"/>
          <w:b/>
          <w:sz w:val="28"/>
          <w:szCs w:val="28"/>
          <w:lang w:val="en-US" w:eastAsia="de-DE"/>
        </w:rPr>
        <w:t xml:space="preserve">nd </w:t>
      </w:r>
      <w:r w:rsidR="00ED5068" w:rsidRPr="00ED5068">
        <w:rPr>
          <w:rFonts w:ascii="Arial" w:hAnsi="Arial"/>
          <w:b/>
          <w:sz w:val="28"/>
          <w:szCs w:val="28"/>
          <w:lang w:val="en-US" w:eastAsia="de-DE"/>
        </w:rPr>
        <w:t>firm wet grip for small and midsize SUVs</w:t>
      </w:r>
      <w:r w:rsidR="009741D8" w:rsidRPr="00ED5068">
        <w:rPr>
          <w:rFonts w:ascii="Arial" w:hAnsi="Arial"/>
          <w:b/>
          <w:sz w:val="28"/>
          <w:szCs w:val="28"/>
          <w:lang w:val="en-US" w:eastAsia="de-DE"/>
        </w:rPr>
        <w:t xml:space="preserve">. Nokian zLine SUV: </w:t>
      </w:r>
      <w:r w:rsidR="00ED5068" w:rsidRPr="00D567E9">
        <w:rPr>
          <w:rFonts w:ascii="Arial" w:hAnsi="Arial"/>
          <w:b/>
          <w:sz w:val="28"/>
          <w:szCs w:val="28"/>
          <w:lang w:val="en-US" w:eastAsia="de-DE"/>
        </w:rPr>
        <w:t>Sporty handling,</w:t>
      </w:r>
      <w:r w:rsidR="009741D8" w:rsidRPr="00ED5068">
        <w:rPr>
          <w:rFonts w:ascii="Arial" w:hAnsi="Arial"/>
          <w:b/>
          <w:sz w:val="28"/>
          <w:szCs w:val="28"/>
          <w:lang w:val="en-US" w:eastAsia="de-DE"/>
        </w:rPr>
        <w:t xml:space="preserve"> </w:t>
      </w:r>
      <w:r>
        <w:rPr>
          <w:rFonts w:ascii="Arial" w:hAnsi="Arial"/>
          <w:b/>
          <w:sz w:val="28"/>
          <w:szCs w:val="28"/>
          <w:lang w:val="en-US" w:eastAsia="de-DE"/>
        </w:rPr>
        <w:t>p</w:t>
      </w:r>
      <w:r w:rsidR="00ED5068" w:rsidRPr="00D567E9">
        <w:rPr>
          <w:rFonts w:ascii="Arial" w:hAnsi="Arial"/>
          <w:b/>
          <w:sz w:val="28"/>
          <w:szCs w:val="28"/>
          <w:lang w:val="en-US" w:eastAsia="de-DE"/>
        </w:rPr>
        <w:t>erfect driving pleasure</w:t>
      </w:r>
      <w:ins w:id="0" w:author="Author">
        <w:r w:rsidR="00F000A6">
          <w:rPr>
            <w:rFonts w:ascii="Arial" w:hAnsi="Arial"/>
            <w:b/>
            <w:sz w:val="28"/>
            <w:szCs w:val="28"/>
            <w:lang w:val="en-US" w:eastAsia="de-DE"/>
          </w:rPr>
          <w:t>,</w:t>
        </w:r>
      </w:ins>
      <w:bookmarkStart w:id="1" w:name="_GoBack"/>
      <w:bookmarkEnd w:id="1"/>
      <w:del w:id="2" w:author="Author">
        <w:r w:rsidR="00EA60DA" w:rsidDel="002D6E84">
          <w:rPr>
            <w:rFonts w:ascii="Arial" w:hAnsi="Arial"/>
            <w:b/>
            <w:sz w:val="28"/>
            <w:szCs w:val="28"/>
            <w:lang w:val="en-US" w:eastAsia="de-DE"/>
          </w:rPr>
          <w:delText>,</w:delText>
        </w:r>
      </w:del>
      <w:r w:rsidR="00EA60DA">
        <w:rPr>
          <w:rFonts w:ascii="Arial" w:hAnsi="Arial"/>
          <w:b/>
          <w:sz w:val="28"/>
          <w:szCs w:val="28"/>
          <w:lang w:val="en-US" w:eastAsia="de-DE"/>
        </w:rPr>
        <w:t xml:space="preserve"> </w:t>
      </w:r>
      <w:del w:id="3" w:author="Author">
        <w:r w:rsidR="00EA60DA" w:rsidDel="002D6E84">
          <w:rPr>
            <w:rFonts w:ascii="Arial" w:hAnsi="Arial"/>
            <w:b/>
            <w:sz w:val="28"/>
            <w:szCs w:val="28"/>
            <w:lang w:val="en-US" w:eastAsia="de-DE"/>
          </w:rPr>
          <w:delText xml:space="preserve">steers quickly </w:delText>
        </w:r>
      </w:del>
      <w:ins w:id="4" w:author="Author">
        <w:r w:rsidR="00AD437C">
          <w:rPr>
            <w:rFonts w:ascii="Arial" w:hAnsi="Arial"/>
            <w:b/>
            <w:sz w:val="28"/>
            <w:szCs w:val="28"/>
            <w:lang w:val="en-US" w:eastAsia="de-DE"/>
          </w:rPr>
          <w:t xml:space="preserve">quick steering </w:t>
        </w:r>
      </w:ins>
      <w:r w:rsidR="00ED5068" w:rsidRPr="00D567E9">
        <w:rPr>
          <w:rFonts w:ascii="Arial" w:hAnsi="Arial"/>
          <w:b/>
          <w:sz w:val="28"/>
          <w:szCs w:val="28"/>
          <w:lang w:val="en-US" w:eastAsia="de-DE"/>
        </w:rPr>
        <w:t>and best possible wet grip for the largest SUVs.</w:t>
      </w:r>
      <w:r w:rsidR="009741D8" w:rsidRPr="00ED5068">
        <w:rPr>
          <w:rFonts w:ascii="Arial" w:hAnsi="Arial"/>
          <w:b/>
          <w:sz w:val="28"/>
          <w:szCs w:val="28"/>
          <w:lang w:val="en-US" w:eastAsia="de-DE"/>
        </w:rPr>
        <w:t xml:space="preserve"> </w:t>
      </w:r>
      <w:r w:rsidRPr="00D567E9">
        <w:rPr>
          <w:rFonts w:ascii="Arial" w:hAnsi="Arial"/>
          <w:b/>
          <w:sz w:val="28"/>
          <w:szCs w:val="28"/>
          <w:lang w:val="en-US" w:eastAsia="de-DE"/>
        </w:rPr>
        <w:t>Van tyre</w:t>
      </w:r>
      <w:r w:rsidR="009741D8" w:rsidRPr="00D567E9">
        <w:rPr>
          <w:rFonts w:ascii="Arial" w:hAnsi="Arial"/>
          <w:b/>
          <w:sz w:val="28"/>
          <w:szCs w:val="28"/>
          <w:lang w:val="en-US" w:eastAsia="de-DE"/>
        </w:rPr>
        <w:t xml:space="preserve"> Nokian cLine: </w:t>
      </w:r>
      <w:r w:rsidRPr="00D567E9">
        <w:rPr>
          <w:rFonts w:ascii="Arial" w:hAnsi="Arial"/>
          <w:b/>
          <w:sz w:val="28"/>
          <w:szCs w:val="28"/>
          <w:lang w:val="en-US" w:eastAsia="de-DE"/>
        </w:rPr>
        <w:t>more kilometres, high safety and stability</w:t>
      </w:r>
      <w:r w:rsidR="009741D8" w:rsidRPr="00D567E9">
        <w:rPr>
          <w:rFonts w:ascii="Arial" w:hAnsi="Arial"/>
          <w:b/>
          <w:sz w:val="28"/>
          <w:szCs w:val="28"/>
          <w:lang w:val="en-US" w:eastAsia="de-DE"/>
        </w:rPr>
        <w:t>.</w:t>
      </w:r>
    </w:p>
    <w:p w:rsidR="0049652F" w:rsidRPr="00D567E9" w:rsidRDefault="0049652F" w:rsidP="00215578">
      <w:pPr>
        <w:pStyle w:val="MainText"/>
        <w:rPr>
          <w:color w:val="000000" w:themeColor="text1"/>
          <w:sz w:val="24"/>
          <w:lang w:val="en-US"/>
        </w:rPr>
      </w:pPr>
    </w:p>
    <w:p w:rsidR="00CC66D1" w:rsidRPr="00393CDA" w:rsidRDefault="0078517A" w:rsidP="00CC66D1">
      <w:pPr>
        <w:pStyle w:val="MainText"/>
        <w:rPr>
          <w:rFonts w:eastAsia="MS Mincho"/>
          <w:noProof/>
          <w:sz w:val="24"/>
          <w:lang w:eastAsia="en-GB" w:bidi="en-GB"/>
        </w:rPr>
      </w:pPr>
      <w:r w:rsidRPr="0078517A">
        <w:rPr>
          <w:color w:val="000000" w:themeColor="text1"/>
          <w:sz w:val="24"/>
        </w:rPr>
        <w:t>Nokian Tyres' summer tyre range, developed for varying summer weather, is now more comprehensive than ever before. Since last summer, the world's northernmost tyre manufacturer has grown its summer selection by 30% by introducing new products and expanding the size selection. Especially the selection of popular SUV tyres is now substantially more versatile.</w:t>
      </w:r>
      <w:r w:rsidR="00CC66D1">
        <w:rPr>
          <w:color w:val="000000" w:themeColor="text1"/>
          <w:sz w:val="24"/>
        </w:rPr>
        <w:t xml:space="preserve"> </w:t>
      </w:r>
      <w:r w:rsidR="00CC66D1" w:rsidRPr="00393CDA">
        <w:rPr>
          <w:rFonts w:eastAsia="MS Mincho"/>
          <w:noProof/>
          <w:sz w:val="24"/>
          <w:lang w:eastAsia="en-GB" w:bidi="en-GB"/>
        </w:rPr>
        <w:t>Nokian tyres from Finland are multiple test winners.</w:t>
      </w:r>
    </w:p>
    <w:p w:rsidR="00830BFC" w:rsidRDefault="00830BFC" w:rsidP="009B5121">
      <w:pPr>
        <w:pStyle w:val="MainText"/>
        <w:rPr>
          <w:color w:val="000000" w:themeColor="text1"/>
          <w:sz w:val="24"/>
        </w:rPr>
      </w:pPr>
    </w:p>
    <w:p w:rsidR="00830BFC" w:rsidDel="00EB1182" w:rsidRDefault="008A6F8C" w:rsidP="009B5121">
      <w:pPr>
        <w:pStyle w:val="MainText"/>
        <w:rPr>
          <w:color w:val="000000" w:themeColor="text1"/>
          <w:sz w:val="24"/>
        </w:rPr>
      </w:pPr>
      <w:r>
        <w:rPr>
          <w:color w:val="000000" w:themeColor="text1"/>
          <w:sz w:val="24"/>
        </w:rPr>
        <w:lastRenderedPageBreak/>
        <w:t xml:space="preserve">Nokian Tyres introduces two new </w:t>
      </w:r>
      <w:r w:rsidR="00EA60DA">
        <w:rPr>
          <w:color w:val="000000" w:themeColor="text1"/>
          <w:sz w:val="24"/>
        </w:rPr>
        <w:t xml:space="preserve">premium </w:t>
      </w:r>
      <w:r>
        <w:rPr>
          <w:color w:val="000000" w:themeColor="text1"/>
          <w:sz w:val="24"/>
        </w:rPr>
        <w:t>SUV summer tyres and a new van tyre</w:t>
      </w:r>
      <w:r w:rsidR="00EA60DA">
        <w:rPr>
          <w:color w:val="000000" w:themeColor="text1"/>
          <w:sz w:val="24"/>
        </w:rPr>
        <w:t xml:space="preserve"> for summer 2015. </w:t>
      </w:r>
      <w:moveFromRangeStart w:id="5" w:author="Author" w:name="move414350069"/>
      <w:moveFrom w:id="6" w:author="Author">
        <w:r w:rsidR="00830BFC" w:rsidDel="002D6E84">
          <w:rPr>
            <w:color w:val="000000" w:themeColor="text1"/>
            <w:sz w:val="24"/>
          </w:rPr>
          <w:t>The Finnish tyre manufacturer</w:t>
        </w:r>
        <w:r w:rsidR="00830BFC" w:rsidDel="00EB1182">
          <w:rPr>
            <w:color w:val="000000" w:themeColor="text1"/>
            <w:sz w:val="24"/>
          </w:rPr>
          <w:t xml:space="preserve"> also offers</w:t>
        </w:r>
        <w:r w:rsidR="0078517A" w:rsidRPr="0078517A" w:rsidDel="00EB1182">
          <w:rPr>
            <w:color w:val="000000" w:themeColor="text1"/>
            <w:sz w:val="24"/>
          </w:rPr>
          <w:t xml:space="preserve"> the Nokian Rotiiva HT and Nokian Rotiiva AT Plus for heavy SUV-type 4x4 vehicles and pick-ups; the latter is also well suited for light off-road driving. </w:t>
        </w:r>
      </w:moveFrom>
    </w:p>
    <w:moveFromRangeEnd w:id="5"/>
    <w:p w:rsidR="00830BFC" w:rsidDel="00EB1182" w:rsidRDefault="00830BFC" w:rsidP="009B5121">
      <w:pPr>
        <w:pStyle w:val="MainText"/>
        <w:rPr>
          <w:del w:id="7" w:author="Author"/>
          <w:color w:val="000000" w:themeColor="text1"/>
          <w:sz w:val="24"/>
        </w:rPr>
      </w:pPr>
    </w:p>
    <w:p w:rsidR="009B5121" w:rsidRDefault="0049652F" w:rsidP="009B5121">
      <w:pPr>
        <w:pStyle w:val="MainText"/>
        <w:rPr>
          <w:color w:val="000000" w:themeColor="text1"/>
          <w:sz w:val="24"/>
        </w:rPr>
      </w:pPr>
      <w:r w:rsidRPr="008E64D4">
        <w:rPr>
          <w:color w:val="000000" w:themeColor="text1"/>
          <w:sz w:val="24"/>
        </w:rPr>
        <w:t xml:space="preserve">The new Nokian Line SUV </w:t>
      </w:r>
      <w:r w:rsidR="00D8375E" w:rsidRPr="008E64D4">
        <w:rPr>
          <w:color w:val="000000" w:themeColor="text1"/>
          <w:sz w:val="24"/>
        </w:rPr>
        <w:t xml:space="preserve">summer tyre </w:t>
      </w:r>
      <w:r w:rsidRPr="008E64D4">
        <w:rPr>
          <w:color w:val="000000" w:themeColor="text1"/>
          <w:sz w:val="24"/>
        </w:rPr>
        <w:t xml:space="preserve">for varied SUV use offers </w:t>
      </w:r>
      <w:r w:rsidR="00D8375E" w:rsidRPr="008E64D4">
        <w:rPr>
          <w:color w:val="000000" w:themeColor="text1"/>
          <w:sz w:val="24"/>
        </w:rPr>
        <w:t xml:space="preserve">pleasant comfort, </w:t>
      </w:r>
      <w:r w:rsidRPr="008E64D4">
        <w:rPr>
          <w:color w:val="000000" w:themeColor="text1"/>
          <w:sz w:val="24"/>
        </w:rPr>
        <w:t>high performance</w:t>
      </w:r>
      <w:r w:rsidR="00D8375E" w:rsidRPr="008E64D4">
        <w:rPr>
          <w:color w:val="000000" w:themeColor="text1"/>
          <w:sz w:val="24"/>
        </w:rPr>
        <w:t xml:space="preserve"> and firm wet grip</w:t>
      </w:r>
      <w:r w:rsidRPr="008E64D4">
        <w:rPr>
          <w:color w:val="000000" w:themeColor="text1"/>
          <w:sz w:val="24"/>
        </w:rPr>
        <w:t xml:space="preserve">. </w:t>
      </w:r>
      <w:r w:rsidR="008A6F8C">
        <w:rPr>
          <w:color w:val="000000" w:themeColor="text1"/>
          <w:sz w:val="24"/>
        </w:rPr>
        <w:t>It keeps going</w:t>
      </w:r>
      <w:r w:rsidR="00C5315A">
        <w:rPr>
          <w:color w:val="000000" w:themeColor="text1"/>
          <w:sz w:val="24"/>
        </w:rPr>
        <w:t xml:space="preserve"> under varying weather and road conditions</w:t>
      </w:r>
      <w:r w:rsidR="00722112">
        <w:rPr>
          <w:color w:val="000000" w:themeColor="text1"/>
          <w:sz w:val="24"/>
        </w:rPr>
        <w:t xml:space="preserve">, </w:t>
      </w:r>
      <w:r w:rsidR="00722112" w:rsidRPr="005E155C">
        <w:rPr>
          <w:color w:val="000000" w:themeColor="text1"/>
          <w:sz w:val="24"/>
        </w:rPr>
        <w:t>as it has e</w:t>
      </w:r>
      <w:r w:rsidR="00EA60DA">
        <w:rPr>
          <w:color w:val="000000" w:themeColor="text1"/>
          <w:sz w:val="24"/>
        </w:rPr>
        <w:t xml:space="preserve">xcellent durability by </w:t>
      </w:r>
      <w:r w:rsidR="00722112" w:rsidRPr="005E155C">
        <w:rPr>
          <w:color w:val="000000" w:themeColor="text1"/>
          <w:sz w:val="24"/>
        </w:rPr>
        <w:t>Nokian Aramid Sidewall technology.</w:t>
      </w:r>
      <w:r w:rsidRPr="005E155C">
        <w:rPr>
          <w:color w:val="000000" w:themeColor="text1"/>
          <w:sz w:val="24"/>
        </w:rPr>
        <w:t xml:space="preserve"> </w:t>
      </w:r>
      <w:r w:rsidR="00722112">
        <w:rPr>
          <w:color w:val="000000" w:themeColor="text1"/>
          <w:sz w:val="24"/>
        </w:rPr>
        <w:t>Furthermore this summer</w:t>
      </w:r>
      <w:r w:rsidR="005E155C">
        <w:rPr>
          <w:color w:val="000000" w:themeColor="text1"/>
          <w:sz w:val="24"/>
        </w:rPr>
        <w:t xml:space="preserve"> tyre </w:t>
      </w:r>
      <w:r w:rsidR="00722112" w:rsidRPr="005E155C">
        <w:rPr>
          <w:color w:val="000000" w:themeColor="text1"/>
          <w:sz w:val="24"/>
        </w:rPr>
        <w:t>designed for the</w:t>
      </w:r>
      <w:r w:rsidR="00722112">
        <w:rPr>
          <w:color w:val="000000" w:themeColor="text1"/>
          <w:sz w:val="24"/>
        </w:rPr>
        <w:t xml:space="preserve"> popular small and midsize SUVs consumes little fuel</w:t>
      </w:r>
      <w:r w:rsidR="005E155C" w:rsidRPr="009B5121">
        <w:rPr>
          <w:color w:val="000000" w:themeColor="text1"/>
          <w:sz w:val="24"/>
        </w:rPr>
        <w:t>.</w:t>
      </w:r>
      <w:r w:rsidR="009B5121" w:rsidRPr="009B5121">
        <w:rPr>
          <w:color w:val="000000" w:themeColor="text1"/>
          <w:sz w:val="24"/>
        </w:rPr>
        <w:t xml:space="preserve"> </w:t>
      </w:r>
    </w:p>
    <w:p w:rsidR="0057029D" w:rsidRPr="009B5121" w:rsidRDefault="0057029D" w:rsidP="009B5121">
      <w:pPr>
        <w:pStyle w:val="MainText"/>
        <w:rPr>
          <w:color w:val="000000" w:themeColor="text1"/>
          <w:sz w:val="24"/>
          <w:lang w:val="en-US"/>
        </w:rPr>
      </w:pPr>
    </w:p>
    <w:p w:rsidR="005E155C" w:rsidRDefault="005D5824" w:rsidP="005E155C">
      <w:pPr>
        <w:pStyle w:val="MainText"/>
        <w:rPr>
          <w:color w:val="000000" w:themeColor="text1"/>
          <w:sz w:val="24"/>
        </w:rPr>
      </w:pPr>
      <w:r w:rsidRPr="00E576CC">
        <w:rPr>
          <w:rFonts w:eastAsia="MS Mincho"/>
          <w:noProof/>
          <w:sz w:val="24"/>
          <w:lang w:eastAsia="en-GB" w:bidi="en-GB"/>
        </w:rPr>
        <w:t xml:space="preserve">The sporty Nokian zLine SUV summer tyre provides precise handling, extreme durability, safety for demanding conditions and perfect driving pleasure. Its sidewalls </w:t>
      </w:r>
      <w:r w:rsidRPr="0057029D">
        <w:rPr>
          <w:rFonts w:eastAsia="MS Mincho"/>
          <w:noProof/>
          <w:sz w:val="24"/>
          <w:lang w:eastAsia="en-GB" w:bidi="en-GB"/>
        </w:rPr>
        <w:t>are</w:t>
      </w:r>
      <w:r w:rsidR="002461AD" w:rsidRPr="0057029D">
        <w:rPr>
          <w:rFonts w:eastAsia="MS Mincho"/>
          <w:noProof/>
          <w:sz w:val="24"/>
          <w:lang w:eastAsia="en-GB" w:bidi="en-GB"/>
        </w:rPr>
        <w:t xml:space="preserve"> likewise</w:t>
      </w:r>
      <w:r w:rsidRPr="0057029D">
        <w:rPr>
          <w:rFonts w:eastAsia="MS Mincho"/>
          <w:noProof/>
          <w:sz w:val="24"/>
          <w:lang w:eastAsia="en-GB" w:bidi="en-GB"/>
        </w:rPr>
        <w:t xml:space="preserve"> reinforced</w:t>
      </w:r>
      <w:r w:rsidRPr="00E576CC">
        <w:rPr>
          <w:rFonts w:eastAsia="MS Mincho"/>
          <w:noProof/>
          <w:sz w:val="24"/>
          <w:lang w:eastAsia="en-GB" w:bidi="en-GB"/>
        </w:rPr>
        <w:t xml:space="preserve"> by </w:t>
      </w:r>
      <w:r w:rsidR="009E5E61">
        <w:rPr>
          <w:rFonts w:eastAsia="MS Mincho"/>
          <w:noProof/>
          <w:sz w:val="24"/>
          <w:lang w:eastAsia="en-GB" w:bidi="en-GB"/>
        </w:rPr>
        <w:t>sturdy</w:t>
      </w:r>
      <w:r w:rsidRPr="00E576CC">
        <w:rPr>
          <w:rFonts w:eastAsia="MS Mincho"/>
          <w:noProof/>
          <w:sz w:val="24"/>
          <w:lang w:eastAsia="en-GB" w:bidi="en-GB"/>
        </w:rPr>
        <w:t xml:space="preserve"> Aramid. Aramid fibres are also used in the aviation industry and provide much-needed durability to </w:t>
      </w:r>
      <w:r w:rsidR="0057029D">
        <w:rPr>
          <w:rFonts w:eastAsia="MS Mincho"/>
          <w:noProof/>
          <w:sz w:val="24"/>
          <w:lang w:eastAsia="en-GB" w:bidi="en-GB"/>
        </w:rPr>
        <w:t>the largest</w:t>
      </w:r>
      <w:r w:rsidRPr="00E576CC">
        <w:rPr>
          <w:rFonts w:eastAsia="MS Mincho"/>
          <w:noProof/>
          <w:sz w:val="24"/>
          <w:lang w:eastAsia="en-GB" w:bidi="en-GB"/>
        </w:rPr>
        <w:t xml:space="preserve"> SUVs. Best possible wet grip make</w:t>
      </w:r>
      <w:r w:rsidR="00346CD3">
        <w:rPr>
          <w:rFonts w:eastAsia="MS Mincho"/>
          <w:noProof/>
          <w:sz w:val="24"/>
          <w:lang w:eastAsia="en-GB" w:bidi="en-GB"/>
        </w:rPr>
        <w:t>s</w:t>
      </w:r>
      <w:r w:rsidRPr="00E576CC">
        <w:rPr>
          <w:rFonts w:eastAsia="MS Mincho"/>
          <w:noProof/>
          <w:sz w:val="24"/>
          <w:lang w:eastAsia="en-GB" w:bidi="en-GB"/>
        </w:rPr>
        <w:t xml:space="preserve"> the</w:t>
      </w:r>
      <w:r w:rsidR="00346CD3">
        <w:rPr>
          <w:rFonts w:eastAsia="MS Mincho"/>
          <w:noProof/>
          <w:sz w:val="24"/>
          <w:lang w:eastAsia="en-GB" w:bidi="en-GB"/>
        </w:rPr>
        <w:t>m safer even in rain</w:t>
      </w:r>
      <w:r w:rsidR="00C5315A">
        <w:rPr>
          <w:rFonts w:eastAsia="MS Mincho"/>
          <w:noProof/>
          <w:sz w:val="24"/>
          <w:lang w:eastAsia="en-GB" w:bidi="en-GB"/>
        </w:rPr>
        <w:t>y roads</w:t>
      </w:r>
      <w:r w:rsidR="00346CD3">
        <w:rPr>
          <w:rFonts w:eastAsia="MS Mincho"/>
          <w:noProof/>
          <w:sz w:val="24"/>
          <w:lang w:eastAsia="en-GB" w:bidi="en-GB"/>
        </w:rPr>
        <w:t>.</w:t>
      </w:r>
    </w:p>
    <w:p w:rsidR="00FD3DA6" w:rsidRPr="00C5315A" w:rsidRDefault="00FD3DA6">
      <w:pPr>
        <w:rPr>
          <w:rFonts w:ascii="Arial" w:hAnsi="Arial"/>
          <w:b/>
          <w:lang w:eastAsia="de-DE"/>
        </w:rPr>
      </w:pPr>
    </w:p>
    <w:p w:rsidR="00346CD3" w:rsidRPr="00393CDA" w:rsidRDefault="00346CD3" w:rsidP="00393CDA">
      <w:pPr>
        <w:pStyle w:val="MainText"/>
        <w:rPr>
          <w:rFonts w:eastAsia="MS Mincho"/>
          <w:noProof/>
          <w:sz w:val="24"/>
          <w:lang w:eastAsia="en-GB" w:bidi="en-GB"/>
        </w:rPr>
      </w:pPr>
      <w:r w:rsidRPr="00393CDA">
        <w:rPr>
          <w:rFonts w:eastAsia="MS Mincho"/>
          <w:noProof/>
          <w:sz w:val="24"/>
          <w:lang w:eastAsia="en-GB" w:bidi="en-GB"/>
        </w:rPr>
        <w:t>Summer van tyre</w:t>
      </w:r>
      <w:r w:rsidRPr="003D29D6">
        <w:rPr>
          <w:rFonts w:eastAsia="MS Mincho"/>
          <w:noProof/>
          <w:sz w:val="24"/>
          <w:lang w:eastAsia="en-GB" w:bidi="en-GB"/>
        </w:rPr>
        <w:t xml:space="preserve"> Nokian cLine offers</w:t>
      </w:r>
      <w:r>
        <w:rPr>
          <w:rFonts w:eastAsia="MS Mincho"/>
          <w:noProof/>
          <w:sz w:val="24"/>
          <w:lang w:eastAsia="en-GB" w:bidi="en-GB"/>
        </w:rPr>
        <w:t xml:space="preserve"> </w:t>
      </w:r>
      <w:r w:rsidR="00393CDA" w:rsidRPr="00393CDA">
        <w:rPr>
          <w:rFonts w:eastAsia="MS Mincho"/>
          <w:noProof/>
          <w:sz w:val="24"/>
          <w:lang w:eastAsia="en-GB" w:bidi="en-GB"/>
        </w:rPr>
        <w:t xml:space="preserve">firm </w:t>
      </w:r>
      <w:r w:rsidRPr="003D29D6">
        <w:rPr>
          <w:rFonts w:eastAsia="MS Mincho"/>
          <w:noProof/>
          <w:sz w:val="24"/>
          <w:lang w:eastAsia="en-GB" w:bidi="en-GB"/>
        </w:rPr>
        <w:t>stability,</w:t>
      </w:r>
      <w:r w:rsidR="00393CDA" w:rsidRPr="00393CDA">
        <w:rPr>
          <w:rFonts w:eastAsia="MS Mincho"/>
          <w:noProof/>
          <w:sz w:val="24"/>
          <w:lang w:eastAsia="en-GB" w:bidi="en-GB"/>
        </w:rPr>
        <w:t xml:space="preserve"> long</w:t>
      </w:r>
      <w:r w:rsidRPr="003D29D6">
        <w:rPr>
          <w:rFonts w:eastAsia="MS Mincho"/>
          <w:noProof/>
          <w:sz w:val="24"/>
          <w:lang w:eastAsia="en-GB" w:bidi="en-GB"/>
        </w:rPr>
        <w:t xml:space="preserve"> durability, and </w:t>
      </w:r>
      <w:r w:rsidR="00393CDA" w:rsidRPr="00393CDA">
        <w:rPr>
          <w:rFonts w:eastAsia="MS Mincho"/>
          <w:noProof/>
          <w:sz w:val="24"/>
          <w:lang w:eastAsia="en-GB" w:bidi="en-GB"/>
        </w:rPr>
        <w:t xml:space="preserve">high </w:t>
      </w:r>
      <w:r w:rsidRPr="003D29D6">
        <w:rPr>
          <w:rFonts w:eastAsia="MS Mincho"/>
          <w:noProof/>
          <w:sz w:val="24"/>
          <w:lang w:eastAsia="en-GB" w:bidi="en-GB"/>
        </w:rPr>
        <w:t>safety for demanding</w:t>
      </w:r>
      <w:r w:rsidR="00393CDA" w:rsidRPr="00393CDA">
        <w:rPr>
          <w:rFonts w:eastAsia="MS Mincho"/>
          <w:noProof/>
          <w:sz w:val="24"/>
          <w:lang w:eastAsia="en-GB" w:bidi="en-GB"/>
        </w:rPr>
        <w:t xml:space="preserve"> professional</w:t>
      </w:r>
      <w:r w:rsidRPr="003D29D6">
        <w:rPr>
          <w:rFonts w:eastAsia="MS Mincho"/>
          <w:noProof/>
          <w:sz w:val="24"/>
          <w:lang w:eastAsia="en-GB" w:bidi="en-GB"/>
        </w:rPr>
        <w:t xml:space="preserve"> use.</w:t>
      </w:r>
    </w:p>
    <w:p w:rsidR="00346CD3" w:rsidRDefault="00346CD3" w:rsidP="00393CDA">
      <w:pPr>
        <w:pStyle w:val="MainText"/>
        <w:rPr>
          <w:ins w:id="8" w:author="Author"/>
          <w:rFonts w:eastAsia="MS Mincho"/>
          <w:noProof/>
          <w:sz w:val="24"/>
          <w:lang w:eastAsia="en-GB" w:bidi="en-GB"/>
        </w:rPr>
      </w:pPr>
    </w:p>
    <w:p w:rsidR="00EB1182" w:rsidRDefault="00EB1182" w:rsidP="00EB1182">
      <w:pPr>
        <w:pStyle w:val="MainText"/>
        <w:rPr>
          <w:color w:val="000000" w:themeColor="text1"/>
          <w:sz w:val="24"/>
        </w:rPr>
      </w:pPr>
      <w:moveToRangeStart w:id="9" w:author="Author" w:name="move414350069"/>
      <w:moveTo w:id="10" w:author="Author">
        <w:r>
          <w:rPr>
            <w:color w:val="000000" w:themeColor="text1"/>
            <w:sz w:val="24"/>
          </w:rPr>
          <w:t>The Finnish tyre manufacturer also offers</w:t>
        </w:r>
        <w:r w:rsidRPr="0078517A">
          <w:rPr>
            <w:color w:val="000000" w:themeColor="text1"/>
            <w:sz w:val="24"/>
          </w:rPr>
          <w:t xml:space="preserve"> the Nokian Rotiiva HT and Nokian Rotiiva AT Plus for heavy SUV-type 4x4 vehicles and pick-ups; the latter is also well suited for light off-road driving. </w:t>
        </w:r>
      </w:moveTo>
    </w:p>
    <w:moveToRangeEnd w:id="9"/>
    <w:p w:rsidR="00EB1182" w:rsidRPr="00393CDA" w:rsidRDefault="00EB1182" w:rsidP="00393CDA">
      <w:pPr>
        <w:pStyle w:val="MainText"/>
        <w:rPr>
          <w:rFonts w:eastAsia="MS Mincho"/>
          <w:noProof/>
          <w:sz w:val="24"/>
          <w:lang w:eastAsia="en-GB" w:bidi="en-GB"/>
        </w:rPr>
      </w:pPr>
    </w:p>
    <w:p w:rsidR="00007018" w:rsidRPr="00007018" w:rsidRDefault="00393CDA" w:rsidP="005E155C">
      <w:pPr>
        <w:rPr>
          <w:rFonts w:ascii="Arial" w:hAnsi="Arial"/>
          <w:b/>
          <w:lang w:val="en-US" w:eastAsia="de-DE"/>
        </w:rPr>
      </w:pPr>
      <w:r>
        <w:rPr>
          <w:rFonts w:ascii="Arial" w:hAnsi="Arial"/>
          <w:b/>
          <w:lang w:val="en-US" w:eastAsia="de-DE"/>
        </w:rPr>
        <w:t xml:space="preserve">Nokian Line SUV: </w:t>
      </w:r>
      <w:r w:rsidR="00007018" w:rsidRPr="00007018">
        <w:rPr>
          <w:rFonts w:ascii="Arial" w:hAnsi="Arial"/>
          <w:b/>
          <w:lang w:val="en-US" w:eastAsia="de-DE"/>
        </w:rPr>
        <w:t>Aramid fibres</w:t>
      </w:r>
      <w:r w:rsidR="00007018" w:rsidRPr="00007018">
        <w:t xml:space="preserve"> </w:t>
      </w:r>
      <w:r w:rsidR="00007018">
        <w:rPr>
          <w:rFonts w:ascii="Arial" w:hAnsi="Arial"/>
          <w:b/>
          <w:lang w:val="en-US" w:eastAsia="de-DE"/>
        </w:rPr>
        <w:t>reduce</w:t>
      </w:r>
      <w:r w:rsidR="00007018" w:rsidRPr="00007018">
        <w:rPr>
          <w:rFonts w:ascii="Arial" w:hAnsi="Arial"/>
          <w:b/>
          <w:lang w:val="en-US" w:eastAsia="de-DE"/>
        </w:rPr>
        <w:t xml:space="preserve"> the sidewall damage</w:t>
      </w:r>
    </w:p>
    <w:p w:rsidR="005E155C" w:rsidRPr="005E155C" w:rsidRDefault="005E155C" w:rsidP="005E155C">
      <w:pPr>
        <w:rPr>
          <w:rFonts w:ascii="Arial" w:hAnsi="Arial"/>
          <w:lang w:val="en-US" w:eastAsia="de-DE"/>
        </w:rPr>
      </w:pPr>
    </w:p>
    <w:p w:rsidR="002B7B90" w:rsidRDefault="00573902" w:rsidP="005E155C">
      <w:pPr>
        <w:pStyle w:val="MainText"/>
        <w:rPr>
          <w:color w:val="000000" w:themeColor="text1"/>
          <w:sz w:val="24"/>
        </w:rPr>
      </w:pPr>
      <w:r w:rsidRPr="00E576CC">
        <w:rPr>
          <w:rFonts w:ascii="Calibri" w:eastAsia="MS Mincho" w:hAnsi="Calibri"/>
          <w:noProof/>
          <w:lang w:val="fi-FI" w:eastAsia="fi-FI"/>
        </w:rPr>
        <w:drawing>
          <wp:anchor distT="0" distB="0" distL="114300" distR="114300" simplePos="0" relativeHeight="251670528" behindDoc="0" locked="0" layoutInCell="1" allowOverlap="1" wp14:anchorId="0134E382" wp14:editId="650893B8">
            <wp:simplePos x="0" y="0"/>
            <wp:positionH relativeFrom="margin">
              <wp:posOffset>3810</wp:posOffset>
            </wp:positionH>
            <wp:positionV relativeFrom="paragraph">
              <wp:posOffset>65405</wp:posOffset>
            </wp:positionV>
            <wp:extent cx="1981200" cy="2979420"/>
            <wp:effectExtent l="38100" t="38100" r="95250" b="87630"/>
            <wp:wrapSquare wrapText="bothSides"/>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683"/>
                    <a:stretch/>
                  </pic:blipFill>
                  <pic:spPr bwMode="auto">
                    <a:xfrm>
                      <a:off x="0" y="0"/>
                      <a:ext cx="1981200" cy="2979420"/>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B7B90">
        <w:rPr>
          <w:color w:val="000000" w:themeColor="text1"/>
          <w:sz w:val="24"/>
          <w:lang w:val="en-US"/>
        </w:rPr>
        <w:t xml:space="preserve">The </w:t>
      </w:r>
      <w:r w:rsidR="002B7B90" w:rsidRPr="008E64D4">
        <w:rPr>
          <w:color w:val="000000" w:themeColor="text1"/>
          <w:sz w:val="24"/>
        </w:rPr>
        <w:t xml:space="preserve">comfortable and sporty </w:t>
      </w:r>
      <w:r w:rsidR="002B7B90">
        <w:rPr>
          <w:color w:val="000000" w:themeColor="text1"/>
          <w:sz w:val="24"/>
        </w:rPr>
        <w:t>Nokian Line SUV</w:t>
      </w:r>
      <w:r w:rsidR="002B7B90" w:rsidRPr="008E64D4">
        <w:rPr>
          <w:color w:val="000000" w:themeColor="text1"/>
          <w:sz w:val="24"/>
        </w:rPr>
        <w:t xml:space="preserve"> is the correct choice for drivers who value safe driving but also want to enjoy the power of their SUVs on rough roads and in urban traffic alike</w:t>
      </w:r>
      <w:r w:rsidR="002B7B90">
        <w:rPr>
          <w:color w:val="000000" w:themeColor="text1"/>
          <w:sz w:val="24"/>
        </w:rPr>
        <w:t>.</w:t>
      </w:r>
    </w:p>
    <w:p w:rsidR="002B7B90" w:rsidRDefault="002B7B90" w:rsidP="005E155C">
      <w:pPr>
        <w:pStyle w:val="MainText"/>
        <w:rPr>
          <w:color w:val="000000" w:themeColor="text1"/>
          <w:sz w:val="24"/>
        </w:rPr>
      </w:pPr>
    </w:p>
    <w:p w:rsidR="00156774" w:rsidRDefault="0049652F" w:rsidP="005E155C">
      <w:pPr>
        <w:pStyle w:val="MainText"/>
        <w:rPr>
          <w:color w:val="000000" w:themeColor="text1"/>
          <w:sz w:val="24"/>
        </w:rPr>
      </w:pPr>
      <w:r w:rsidRPr="005E155C">
        <w:rPr>
          <w:color w:val="000000" w:themeColor="text1"/>
          <w:sz w:val="24"/>
        </w:rPr>
        <w:t xml:space="preserve">The service life is improved by </w:t>
      </w:r>
      <w:r w:rsidR="00156774" w:rsidRPr="00156774">
        <w:rPr>
          <w:color w:val="000000" w:themeColor="text1"/>
          <w:sz w:val="24"/>
        </w:rPr>
        <w:t>aramid fibre</w:t>
      </w:r>
      <w:r w:rsidR="00156774">
        <w:rPr>
          <w:color w:val="000000" w:themeColor="text1"/>
          <w:sz w:val="24"/>
        </w:rPr>
        <w:t>s</w:t>
      </w:r>
      <w:r w:rsidR="00156774" w:rsidRPr="00156774">
        <w:rPr>
          <w:color w:val="000000" w:themeColor="text1"/>
          <w:sz w:val="24"/>
        </w:rPr>
        <w:t xml:space="preserve"> </w:t>
      </w:r>
      <w:r w:rsidR="00156774">
        <w:rPr>
          <w:color w:val="000000" w:themeColor="text1"/>
          <w:sz w:val="24"/>
        </w:rPr>
        <w:t xml:space="preserve">which </w:t>
      </w:r>
      <w:r w:rsidRPr="005E155C">
        <w:rPr>
          <w:color w:val="000000" w:themeColor="text1"/>
          <w:sz w:val="24"/>
        </w:rPr>
        <w:t xml:space="preserve">the world's </w:t>
      </w:r>
      <w:r w:rsidR="00860CF5">
        <w:rPr>
          <w:color w:val="000000" w:themeColor="text1"/>
          <w:sz w:val="24"/>
        </w:rPr>
        <w:t>northernmost tyre manufacturer</w:t>
      </w:r>
      <w:r w:rsidRPr="005E155C">
        <w:rPr>
          <w:color w:val="000000" w:themeColor="text1"/>
          <w:sz w:val="24"/>
        </w:rPr>
        <w:t xml:space="preserve"> </w:t>
      </w:r>
      <w:r w:rsidR="00156774">
        <w:rPr>
          <w:color w:val="000000" w:themeColor="text1"/>
          <w:sz w:val="24"/>
        </w:rPr>
        <w:t xml:space="preserve">from Finland uses. </w:t>
      </w:r>
      <w:r w:rsidR="00156774" w:rsidRPr="00156774">
        <w:rPr>
          <w:color w:val="000000" w:themeColor="text1"/>
          <w:sz w:val="24"/>
        </w:rPr>
        <w:t>The same material is also utilised in the a</w:t>
      </w:r>
      <w:r w:rsidR="00156774">
        <w:rPr>
          <w:color w:val="000000" w:themeColor="text1"/>
          <w:sz w:val="24"/>
        </w:rPr>
        <w:t xml:space="preserve">viation and military industries and </w:t>
      </w:r>
      <w:r w:rsidRPr="005E155C">
        <w:rPr>
          <w:color w:val="000000" w:themeColor="text1"/>
          <w:sz w:val="24"/>
        </w:rPr>
        <w:t>reduces the sidewall damage that is common to SUV drivers. Several innovations that improve wet grip and maximise aquaplaning prevention ma</w:t>
      </w:r>
      <w:r w:rsidR="00156774">
        <w:rPr>
          <w:color w:val="000000" w:themeColor="text1"/>
          <w:sz w:val="24"/>
        </w:rPr>
        <w:t xml:space="preserve">ke this versatile quality tyre </w:t>
      </w:r>
      <w:r w:rsidRPr="005E155C">
        <w:rPr>
          <w:color w:val="000000" w:themeColor="text1"/>
          <w:sz w:val="24"/>
        </w:rPr>
        <w:t>one of the best products in its class.</w:t>
      </w:r>
    </w:p>
    <w:p w:rsidR="00156774" w:rsidRDefault="00156774" w:rsidP="005E155C">
      <w:pPr>
        <w:pStyle w:val="MainText"/>
        <w:rPr>
          <w:color w:val="000000" w:themeColor="text1"/>
          <w:sz w:val="24"/>
        </w:rPr>
      </w:pPr>
    </w:p>
    <w:p w:rsidR="004C6D25" w:rsidRDefault="0049652F" w:rsidP="005E155C">
      <w:pPr>
        <w:pStyle w:val="MainText"/>
        <w:rPr>
          <w:color w:val="000000" w:themeColor="text1"/>
          <w:sz w:val="24"/>
        </w:rPr>
      </w:pPr>
      <w:r w:rsidRPr="005E155C">
        <w:rPr>
          <w:color w:val="000000" w:themeColor="text1"/>
          <w:sz w:val="24"/>
        </w:rPr>
        <w:t>The design of this new tyre,</w:t>
      </w:r>
      <w:r w:rsidR="00156774" w:rsidRPr="00156774">
        <w:t xml:space="preserve"> </w:t>
      </w:r>
      <w:r w:rsidR="00156774" w:rsidRPr="00156774">
        <w:rPr>
          <w:color w:val="000000" w:themeColor="text1"/>
          <w:sz w:val="24"/>
        </w:rPr>
        <w:t xml:space="preserve">designed for varying European conditions, </w:t>
      </w:r>
      <w:r w:rsidRPr="005E155C">
        <w:rPr>
          <w:color w:val="000000" w:themeColor="text1"/>
          <w:sz w:val="24"/>
        </w:rPr>
        <w:t xml:space="preserve">is based on the multiple test-winning Nokian Line. The Nokian Line SUV has very low rolling resistance, which also means </w:t>
      </w:r>
      <w:r w:rsidR="004C6D25">
        <w:rPr>
          <w:color w:val="000000" w:themeColor="text1"/>
          <w:sz w:val="24"/>
        </w:rPr>
        <w:t xml:space="preserve">very </w:t>
      </w:r>
      <w:r w:rsidRPr="005E155C">
        <w:rPr>
          <w:color w:val="000000" w:themeColor="text1"/>
          <w:sz w:val="24"/>
        </w:rPr>
        <w:t>low fuel consumption.</w:t>
      </w:r>
    </w:p>
    <w:p w:rsidR="004C6D25" w:rsidRDefault="004C6D25" w:rsidP="005E155C">
      <w:pPr>
        <w:pStyle w:val="MainText"/>
        <w:rPr>
          <w:color w:val="000000" w:themeColor="text1"/>
          <w:sz w:val="24"/>
        </w:rPr>
      </w:pPr>
    </w:p>
    <w:p w:rsidR="004C6D25" w:rsidRDefault="0049652F" w:rsidP="005E155C">
      <w:pPr>
        <w:pStyle w:val="MainText"/>
        <w:rPr>
          <w:color w:val="000000" w:themeColor="text1"/>
          <w:sz w:val="24"/>
        </w:rPr>
      </w:pPr>
      <w:r w:rsidRPr="005E155C">
        <w:rPr>
          <w:color w:val="000000" w:themeColor="text1"/>
          <w:sz w:val="24"/>
        </w:rPr>
        <w:t xml:space="preserve">The comprehensive size </w:t>
      </w:r>
      <w:r w:rsidRPr="001A57C9">
        <w:rPr>
          <w:color w:val="000000" w:themeColor="text1"/>
          <w:sz w:val="24"/>
        </w:rPr>
        <w:t>selection</w:t>
      </w:r>
      <w:r w:rsidR="00B85AA9" w:rsidRPr="001A57C9">
        <w:rPr>
          <w:color w:val="000000" w:themeColor="text1"/>
          <w:sz w:val="24"/>
        </w:rPr>
        <w:t xml:space="preserve"> of the premium brand</w:t>
      </w:r>
      <w:r w:rsidRPr="001A57C9">
        <w:rPr>
          <w:color w:val="000000" w:themeColor="text1"/>
          <w:sz w:val="24"/>
        </w:rPr>
        <w:t xml:space="preserve"> is aimed at the growing Central European SUV market, and it consists of a total of </w:t>
      </w:r>
      <w:r w:rsidR="00B266FA" w:rsidRPr="001A57C9">
        <w:rPr>
          <w:color w:val="000000" w:themeColor="text1"/>
          <w:sz w:val="24"/>
        </w:rPr>
        <w:t>32</w:t>
      </w:r>
      <w:r w:rsidRPr="001A57C9">
        <w:rPr>
          <w:color w:val="000000" w:themeColor="text1"/>
          <w:sz w:val="24"/>
        </w:rPr>
        <w:t xml:space="preserve"> </w:t>
      </w:r>
      <w:r w:rsidR="004C6D25" w:rsidRPr="001A57C9">
        <w:rPr>
          <w:color w:val="000000" w:themeColor="text1"/>
          <w:sz w:val="24"/>
        </w:rPr>
        <w:t>tyres</w:t>
      </w:r>
      <w:r w:rsidR="004E5C03" w:rsidRPr="001A57C9">
        <w:rPr>
          <w:color w:val="000000" w:themeColor="text1"/>
          <w:sz w:val="24"/>
        </w:rPr>
        <w:t>, with sizes from 15 to 19</w:t>
      </w:r>
      <w:r w:rsidRPr="001A57C9">
        <w:rPr>
          <w:color w:val="000000" w:themeColor="text1"/>
          <w:sz w:val="24"/>
        </w:rPr>
        <w:t xml:space="preserve"> inches. The speed ratings for the new products are T (190 km</w:t>
      </w:r>
      <w:r w:rsidRPr="005E155C">
        <w:rPr>
          <w:color w:val="000000" w:themeColor="text1"/>
          <w:sz w:val="24"/>
        </w:rPr>
        <w:t>/h), H (210 km/h), and V (240 km/h), meaning that the Nokian Line SUV and its big brother, the Nokian zLine SUV, cover nearly all of the popular SUV models that are sold in Central Europe.</w:t>
      </w:r>
      <w:r w:rsidR="004C6D25">
        <w:rPr>
          <w:color w:val="000000" w:themeColor="text1"/>
          <w:sz w:val="24"/>
        </w:rPr>
        <w:t xml:space="preserve"> </w:t>
      </w:r>
      <w:r w:rsidR="004C6D25" w:rsidRPr="004C6D25">
        <w:rPr>
          <w:color w:val="000000" w:themeColor="text1"/>
          <w:sz w:val="24"/>
        </w:rPr>
        <w:t xml:space="preserve">The Nokian Line </w:t>
      </w:r>
      <w:r w:rsidR="004C6D25" w:rsidRPr="001A57C9">
        <w:rPr>
          <w:color w:val="000000" w:themeColor="text1"/>
          <w:sz w:val="24"/>
        </w:rPr>
        <w:t xml:space="preserve">SUV </w:t>
      </w:r>
      <w:r w:rsidR="00B266FA" w:rsidRPr="001A57C9">
        <w:rPr>
          <w:color w:val="000000" w:themeColor="text1"/>
          <w:sz w:val="24"/>
        </w:rPr>
        <w:t>is now</w:t>
      </w:r>
      <w:r w:rsidR="004C6D25" w:rsidRPr="001A57C9">
        <w:rPr>
          <w:color w:val="000000" w:themeColor="text1"/>
          <w:sz w:val="24"/>
        </w:rPr>
        <w:t xml:space="preserve"> available for purchase at tyre retailers.</w:t>
      </w:r>
    </w:p>
    <w:p w:rsidR="004C6D25" w:rsidRDefault="004C6D25" w:rsidP="005E155C">
      <w:pPr>
        <w:pStyle w:val="MainText"/>
        <w:rPr>
          <w:color w:val="000000" w:themeColor="text1"/>
          <w:sz w:val="24"/>
        </w:rPr>
      </w:pPr>
    </w:p>
    <w:p w:rsidR="00EB1182" w:rsidRDefault="00EB1182">
      <w:pPr>
        <w:rPr>
          <w:ins w:id="11" w:author="Author"/>
          <w:rFonts w:ascii="Arial" w:hAnsi="Arial"/>
          <w:b/>
          <w:lang w:val="en-US" w:eastAsia="de-DE"/>
        </w:rPr>
      </w:pPr>
      <w:ins w:id="12" w:author="Author">
        <w:r>
          <w:rPr>
            <w:rFonts w:ascii="Arial" w:hAnsi="Arial"/>
            <w:b/>
            <w:lang w:val="en-US" w:eastAsia="de-DE"/>
          </w:rPr>
          <w:lastRenderedPageBreak/>
          <w:br w:type="page"/>
        </w:r>
      </w:ins>
    </w:p>
    <w:p w:rsidR="00630262" w:rsidRPr="00573902" w:rsidRDefault="00573902" w:rsidP="00573902">
      <w:pPr>
        <w:rPr>
          <w:rFonts w:ascii="Arial" w:hAnsi="Arial"/>
          <w:b/>
          <w:lang w:val="en-US" w:eastAsia="de-DE"/>
        </w:rPr>
      </w:pPr>
      <w:r>
        <w:rPr>
          <w:rFonts w:ascii="Arial" w:hAnsi="Arial"/>
          <w:b/>
          <w:lang w:val="en-US" w:eastAsia="de-DE"/>
        </w:rPr>
        <w:lastRenderedPageBreak/>
        <w:t xml:space="preserve">Nokian zLine SUV: </w:t>
      </w:r>
      <w:r w:rsidR="00630262" w:rsidRPr="00573902">
        <w:rPr>
          <w:rFonts w:ascii="Arial" w:hAnsi="Arial"/>
          <w:b/>
          <w:lang w:val="en-US" w:eastAsia="de-DE"/>
        </w:rPr>
        <w:t>extreme durabili</w:t>
      </w:r>
      <w:r w:rsidRPr="00573902">
        <w:rPr>
          <w:rFonts w:ascii="Arial" w:hAnsi="Arial"/>
          <w:b/>
          <w:lang w:val="en-US" w:eastAsia="de-DE"/>
        </w:rPr>
        <w:t>ty,</w:t>
      </w:r>
      <w:r>
        <w:rPr>
          <w:rFonts w:ascii="Arial" w:hAnsi="Arial"/>
          <w:b/>
          <w:lang w:val="en-US" w:eastAsia="de-DE"/>
        </w:rPr>
        <w:t xml:space="preserve"> </w:t>
      </w:r>
      <w:r w:rsidRPr="00573902">
        <w:rPr>
          <w:rFonts w:ascii="Arial" w:hAnsi="Arial"/>
          <w:b/>
          <w:lang w:val="en-US" w:eastAsia="de-DE"/>
        </w:rPr>
        <w:t>s</w:t>
      </w:r>
      <w:r w:rsidR="00630262" w:rsidRPr="00573902">
        <w:rPr>
          <w:rFonts w:ascii="Arial" w:hAnsi="Arial"/>
          <w:b/>
          <w:lang w:val="en-US" w:eastAsia="de-DE"/>
        </w:rPr>
        <w:t xml:space="preserve">porty handling </w:t>
      </w:r>
      <w:r>
        <w:rPr>
          <w:rFonts w:ascii="Arial" w:hAnsi="Arial"/>
          <w:b/>
          <w:lang w:val="en-US" w:eastAsia="de-DE"/>
        </w:rPr>
        <w:t>and high safety</w:t>
      </w:r>
    </w:p>
    <w:p w:rsidR="00630262" w:rsidRDefault="007859DB" w:rsidP="00630262">
      <w:pPr>
        <w:pStyle w:val="MainText"/>
        <w:rPr>
          <w:b/>
          <w:color w:val="000000" w:themeColor="text1"/>
          <w:sz w:val="24"/>
          <w:highlight w:val="cyan"/>
        </w:rPr>
      </w:pPr>
      <w:r w:rsidRPr="008E64D4">
        <w:rPr>
          <w:noProof/>
          <w:color w:val="000000" w:themeColor="text1"/>
          <w:lang w:val="fi-FI" w:eastAsia="fi-FI"/>
        </w:rPr>
        <w:drawing>
          <wp:anchor distT="0" distB="0" distL="114300" distR="114300" simplePos="0" relativeHeight="251662336" behindDoc="0" locked="0" layoutInCell="1" allowOverlap="1" wp14:anchorId="71BF724C" wp14:editId="5890B575">
            <wp:simplePos x="0" y="0"/>
            <wp:positionH relativeFrom="column">
              <wp:posOffset>8255</wp:posOffset>
            </wp:positionH>
            <wp:positionV relativeFrom="paragraph">
              <wp:posOffset>213360</wp:posOffset>
            </wp:positionV>
            <wp:extent cx="2099945" cy="3093085"/>
            <wp:effectExtent l="38100" t="38100" r="90805" b="88265"/>
            <wp:wrapSquare wrapText="bothSides"/>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099945" cy="3093085"/>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rsidR="00573902" w:rsidRDefault="00573902" w:rsidP="00573902">
      <w:pPr>
        <w:outlineLvl w:val="0"/>
        <w:rPr>
          <w:rFonts w:ascii="Arial" w:eastAsia="MS Mincho" w:hAnsi="Arial" w:cs="Arial"/>
          <w:noProof/>
          <w:lang w:eastAsia="en-GB" w:bidi="en-GB"/>
        </w:rPr>
      </w:pPr>
      <w:r w:rsidRPr="0072449B">
        <w:rPr>
          <w:rFonts w:ascii="Arial" w:eastAsia="MS Mincho" w:hAnsi="Arial" w:cs="Arial"/>
          <w:noProof/>
          <w:lang w:eastAsia="en-GB" w:bidi="en-GB"/>
        </w:rPr>
        <w:t>The Nokian zLine SUV steers logically, quickly, an</w:t>
      </w:r>
      <w:r>
        <w:rPr>
          <w:rFonts w:ascii="Arial" w:eastAsia="MS Mincho" w:hAnsi="Arial" w:cs="Arial"/>
          <w:noProof/>
          <w:lang w:eastAsia="en-GB" w:bidi="en-GB"/>
        </w:rPr>
        <w:t>d responsively at high speeds.</w:t>
      </w:r>
      <w:r w:rsidR="007D6333">
        <w:rPr>
          <w:rFonts w:ascii="Arial" w:eastAsia="MS Mincho" w:hAnsi="Arial" w:cs="Arial"/>
          <w:noProof/>
          <w:lang w:eastAsia="en-GB" w:bidi="en-GB"/>
        </w:rPr>
        <w:t xml:space="preserve"> </w:t>
      </w:r>
      <w:r w:rsidR="00E266D5">
        <w:rPr>
          <w:rFonts w:ascii="Arial" w:eastAsia="MS Mincho" w:hAnsi="Arial" w:cs="Arial"/>
          <w:noProof/>
          <w:lang w:eastAsia="en-GB" w:bidi="en-GB"/>
        </w:rPr>
        <w:t xml:space="preserve">Thus </w:t>
      </w:r>
      <w:r w:rsidR="007D6333" w:rsidRPr="007D6333">
        <w:rPr>
          <w:rFonts w:ascii="Arial" w:eastAsia="MS Mincho" w:hAnsi="Arial" w:cs="Arial"/>
          <w:noProof/>
          <w:lang w:eastAsia="en-GB" w:bidi="en-GB"/>
        </w:rPr>
        <w:t xml:space="preserve">drivers </w:t>
      </w:r>
      <w:r w:rsidR="00E266D5">
        <w:rPr>
          <w:rFonts w:ascii="Arial" w:eastAsia="MS Mincho" w:hAnsi="Arial" w:cs="Arial"/>
          <w:noProof/>
          <w:lang w:eastAsia="en-GB" w:bidi="en-GB"/>
        </w:rPr>
        <w:t>can</w:t>
      </w:r>
      <w:r w:rsidR="007D6333" w:rsidRPr="007D6333">
        <w:rPr>
          <w:rFonts w:ascii="Arial" w:eastAsia="MS Mincho" w:hAnsi="Arial" w:cs="Arial"/>
          <w:noProof/>
          <w:lang w:eastAsia="en-GB" w:bidi="en-GB"/>
        </w:rPr>
        <w:t xml:space="preserve"> unleash the full potential of their powerful SUVs. </w:t>
      </w:r>
      <w:r>
        <w:rPr>
          <w:rFonts w:ascii="Arial" w:eastAsia="MS Mincho" w:hAnsi="Arial" w:cs="Arial"/>
          <w:noProof/>
          <w:lang w:eastAsia="en-GB" w:bidi="en-GB"/>
        </w:rPr>
        <w:t>I</w:t>
      </w:r>
      <w:r w:rsidRPr="0072449B">
        <w:rPr>
          <w:rFonts w:ascii="Arial" w:eastAsia="MS Mincho" w:hAnsi="Arial" w:cs="Arial"/>
          <w:noProof/>
          <w:lang w:eastAsia="en-GB" w:bidi="en-GB"/>
        </w:rPr>
        <w:t xml:space="preserve">t is the latest display of skill from the world's northernmost tyre manufacturer from Finland that combines SUV owners' requests for safety under extreme conditions, pleasant </w:t>
      </w:r>
      <w:r>
        <w:rPr>
          <w:rFonts w:ascii="Arial" w:eastAsia="MS Mincho" w:hAnsi="Arial" w:cs="Arial"/>
          <w:noProof/>
          <w:lang w:eastAsia="en-GB" w:bidi="en-GB"/>
        </w:rPr>
        <w:t>comfort, and care-free driving.</w:t>
      </w:r>
    </w:p>
    <w:p w:rsidR="00E266D5" w:rsidRDefault="00E266D5" w:rsidP="00E266D5">
      <w:pPr>
        <w:outlineLvl w:val="0"/>
        <w:rPr>
          <w:rFonts w:ascii="Arial" w:eastAsia="MS Mincho" w:hAnsi="Arial" w:cs="Arial"/>
          <w:noProof/>
          <w:lang w:eastAsia="en-GB" w:bidi="en-GB"/>
        </w:rPr>
      </w:pPr>
    </w:p>
    <w:p w:rsidR="00E266D5" w:rsidRDefault="00E266D5" w:rsidP="00E266D5">
      <w:pPr>
        <w:outlineLvl w:val="0"/>
        <w:rPr>
          <w:rFonts w:ascii="Arial" w:eastAsia="MS Mincho" w:hAnsi="Arial" w:cs="Arial"/>
          <w:noProof/>
          <w:lang w:eastAsia="en-GB" w:bidi="en-GB"/>
        </w:rPr>
      </w:pPr>
      <w:r w:rsidRPr="0072449B">
        <w:rPr>
          <w:rFonts w:ascii="Arial" w:eastAsia="MS Mincho" w:hAnsi="Arial" w:cs="Arial"/>
          <w:noProof/>
          <w:lang w:eastAsia="en-GB" w:bidi="en-GB"/>
        </w:rPr>
        <w:t>The sporty and precise Nokian zLine SUV is the result of nearly four years of careful development, and its unique durability and handling properties are the key features setting it apart from its predecessors.</w:t>
      </w:r>
    </w:p>
    <w:p w:rsidR="00573902" w:rsidRDefault="00573902" w:rsidP="00573902">
      <w:pPr>
        <w:outlineLvl w:val="0"/>
        <w:rPr>
          <w:rFonts w:ascii="Arial" w:eastAsia="MS Mincho" w:hAnsi="Arial" w:cs="Arial"/>
          <w:noProof/>
          <w:lang w:eastAsia="en-GB" w:bidi="en-GB"/>
        </w:rPr>
      </w:pPr>
    </w:p>
    <w:p w:rsidR="00E266D5" w:rsidRPr="009F42DF" w:rsidRDefault="00E266D5" w:rsidP="00E266D5">
      <w:pPr>
        <w:outlineLvl w:val="0"/>
        <w:rPr>
          <w:rFonts w:ascii="Arial" w:eastAsia="MS Mincho" w:hAnsi="Arial" w:cs="Arial"/>
          <w:noProof/>
          <w:lang w:eastAsia="en-GB" w:bidi="en-GB"/>
        </w:rPr>
      </w:pPr>
      <w:r w:rsidRPr="0072449B">
        <w:rPr>
          <w:rFonts w:ascii="Arial" w:eastAsia="MS Mincho" w:hAnsi="Arial" w:cs="Arial"/>
          <w:noProof/>
          <w:lang w:eastAsia="en-GB" w:bidi="en-GB"/>
        </w:rPr>
        <w:t xml:space="preserve">“More durability, state-of-the-art handling, and the best possible safety for rain-slick </w:t>
      </w:r>
      <w:r w:rsidRPr="00ED7B1F">
        <w:rPr>
          <w:rFonts w:ascii="Arial" w:eastAsia="MS Mincho" w:hAnsi="Arial" w:cs="Arial"/>
          <w:noProof/>
          <w:lang w:eastAsia="en-GB" w:bidi="en-GB"/>
        </w:rPr>
        <w:t>roads</w:t>
      </w:r>
      <w:r w:rsidR="00C41127" w:rsidRPr="00ED7B1F">
        <w:rPr>
          <w:rFonts w:ascii="Arial" w:eastAsia="MS Mincho" w:hAnsi="Arial" w:cs="Arial"/>
          <w:noProof/>
          <w:lang w:eastAsia="en-GB" w:bidi="en-GB"/>
        </w:rPr>
        <w:t xml:space="preserve"> </w:t>
      </w:r>
      <w:r w:rsidR="00ED7B1F" w:rsidRPr="00ED7B1F">
        <w:rPr>
          <w:rFonts w:ascii="Arial" w:eastAsia="MS Mincho" w:hAnsi="Arial" w:cs="Arial"/>
          <w:noProof/>
          <w:lang w:eastAsia="en-GB" w:bidi="en-GB"/>
        </w:rPr>
        <w:t>vote</w:t>
      </w:r>
      <w:r w:rsidR="00C41127" w:rsidRPr="00ED7B1F">
        <w:rPr>
          <w:rFonts w:ascii="Arial" w:eastAsia="MS Mincho" w:hAnsi="Arial" w:cs="Arial"/>
          <w:noProof/>
          <w:lang w:eastAsia="en-GB" w:bidi="en-GB"/>
        </w:rPr>
        <w:t xml:space="preserve"> for this premium tyre</w:t>
      </w:r>
      <w:r w:rsidRPr="00ED7B1F">
        <w:rPr>
          <w:rFonts w:ascii="Arial" w:eastAsia="MS Mincho" w:hAnsi="Arial" w:cs="Arial"/>
          <w:noProof/>
          <w:lang w:eastAsia="en-GB" w:bidi="en-GB"/>
        </w:rPr>
        <w:t>,”</w:t>
      </w:r>
      <w:r w:rsidRPr="0072449B">
        <w:rPr>
          <w:rFonts w:ascii="Arial" w:eastAsia="MS Mincho" w:hAnsi="Arial" w:cs="Arial"/>
          <w:noProof/>
          <w:lang w:eastAsia="en-GB" w:bidi="en-GB"/>
        </w:rPr>
        <w:t xml:space="preserve"> says Product </w:t>
      </w:r>
      <w:r w:rsidRPr="00E266D5">
        <w:rPr>
          <w:rFonts w:ascii="Arial" w:eastAsia="MS Mincho" w:hAnsi="Arial" w:cs="Arial"/>
          <w:noProof/>
          <w:lang w:eastAsia="en-GB" w:bidi="en-GB"/>
        </w:rPr>
        <w:t>Development Manager J</w:t>
      </w:r>
      <w:r w:rsidR="00A04260">
        <w:rPr>
          <w:rFonts w:ascii="Arial" w:eastAsia="MS Mincho" w:hAnsi="Arial" w:cs="Arial"/>
          <w:noProof/>
          <w:lang w:eastAsia="en-GB" w:bidi="en-GB"/>
        </w:rPr>
        <w:t>uha Pirhonen from Nokian Tyres</w:t>
      </w:r>
      <w:r>
        <w:rPr>
          <w:rFonts w:ascii="Arial" w:eastAsia="MS Mincho" w:hAnsi="Arial" w:cs="Arial"/>
          <w:noProof/>
          <w:lang w:eastAsia="en-GB" w:bidi="en-GB"/>
        </w:rPr>
        <w:t>.</w:t>
      </w:r>
      <w:r w:rsidRPr="00E266D5">
        <w:rPr>
          <w:rFonts w:ascii="Arial" w:eastAsia="MS Mincho" w:hAnsi="Arial" w:cs="Arial"/>
          <w:noProof/>
          <w:lang w:eastAsia="en-GB" w:bidi="en-GB"/>
        </w:rPr>
        <w:t>“</w:t>
      </w:r>
      <w:r>
        <w:rPr>
          <w:rFonts w:ascii="Arial" w:eastAsia="MS Mincho" w:hAnsi="Arial" w:cs="Arial"/>
          <w:noProof/>
          <w:lang w:eastAsia="en-GB" w:bidi="en-GB"/>
        </w:rPr>
        <w:t xml:space="preserve"> </w:t>
      </w:r>
      <w:r w:rsidRPr="0072449B">
        <w:rPr>
          <w:rFonts w:ascii="Arial" w:eastAsia="MS Mincho" w:hAnsi="Arial" w:cs="Arial"/>
          <w:noProof/>
          <w:lang w:eastAsia="en-GB" w:bidi="en-GB"/>
        </w:rPr>
        <w:t>Drivers who want to enjoy the power of their SUVs will value durability in addition to a precise and comfortable driving feel</w:t>
      </w:r>
      <w:r>
        <w:rPr>
          <w:rFonts w:ascii="Arial" w:eastAsia="MS Mincho" w:hAnsi="Arial" w:cs="Arial"/>
          <w:noProof/>
          <w:lang w:eastAsia="en-GB" w:bidi="en-GB"/>
        </w:rPr>
        <w:t>.”</w:t>
      </w:r>
    </w:p>
    <w:p w:rsidR="002374BA" w:rsidRDefault="002374BA" w:rsidP="002374BA">
      <w:pPr>
        <w:outlineLvl w:val="0"/>
        <w:rPr>
          <w:rFonts w:ascii="Arial" w:eastAsia="MS Mincho" w:hAnsi="Arial" w:cs="Arial"/>
          <w:noProof/>
          <w:lang w:eastAsia="en-GB" w:bidi="en-GB"/>
        </w:rPr>
      </w:pPr>
    </w:p>
    <w:p w:rsidR="002374BA" w:rsidRDefault="002374BA" w:rsidP="002374BA">
      <w:pPr>
        <w:outlineLvl w:val="0"/>
        <w:rPr>
          <w:rFonts w:ascii="Arial" w:eastAsia="MS Mincho" w:hAnsi="Arial" w:cs="Arial"/>
          <w:noProof/>
          <w:lang w:eastAsia="en-GB" w:bidi="en-GB"/>
        </w:rPr>
      </w:pPr>
      <w:r w:rsidRPr="009451FE">
        <w:rPr>
          <w:rFonts w:ascii="Arial" w:eastAsia="MS Mincho" w:hAnsi="Arial" w:cs="Arial"/>
          <w:noProof/>
          <w:lang w:eastAsia="en-GB" w:bidi="en-GB"/>
        </w:rPr>
        <w:t xml:space="preserve">SUV tyres are most often damaged by impacts to the tyre sidewall. The Nokian zLine SUV uses Nokian Aramid </w:t>
      </w:r>
      <w:r w:rsidR="00A04260">
        <w:rPr>
          <w:rFonts w:ascii="Arial" w:eastAsia="MS Mincho" w:hAnsi="Arial" w:cs="Arial"/>
          <w:noProof/>
          <w:lang w:eastAsia="en-GB" w:bidi="en-GB"/>
        </w:rPr>
        <w:t xml:space="preserve">Sidewall technology to better withstand surprising </w:t>
      </w:r>
      <w:r w:rsidRPr="009451FE">
        <w:rPr>
          <w:rFonts w:ascii="Arial" w:eastAsia="MS Mincho" w:hAnsi="Arial" w:cs="Arial"/>
          <w:noProof/>
          <w:lang w:eastAsia="en-GB" w:bidi="en-GB"/>
        </w:rPr>
        <w:t>impact</w:t>
      </w:r>
      <w:r w:rsidR="00A04260">
        <w:rPr>
          <w:rFonts w:ascii="Arial" w:eastAsia="MS Mincho" w:hAnsi="Arial" w:cs="Arial"/>
          <w:noProof/>
          <w:lang w:eastAsia="en-GB" w:bidi="en-GB"/>
        </w:rPr>
        <w:t>s and cuts</w:t>
      </w:r>
      <w:r w:rsidRPr="009451FE">
        <w:rPr>
          <w:rFonts w:ascii="Arial" w:eastAsia="MS Mincho" w:hAnsi="Arial" w:cs="Arial"/>
          <w:noProof/>
          <w:lang w:eastAsia="en-GB" w:bidi="en-GB"/>
        </w:rPr>
        <w:t>.</w:t>
      </w:r>
    </w:p>
    <w:p w:rsidR="00E266D5" w:rsidRDefault="00E266D5" w:rsidP="00573902">
      <w:pPr>
        <w:outlineLvl w:val="0"/>
        <w:rPr>
          <w:rFonts w:ascii="Arial" w:eastAsia="MS Mincho" w:hAnsi="Arial" w:cs="Arial"/>
          <w:noProof/>
          <w:lang w:eastAsia="en-GB" w:bidi="en-GB"/>
        </w:rPr>
      </w:pPr>
    </w:p>
    <w:p w:rsidR="00573902" w:rsidRDefault="00573902" w:rsidP="00573902">
      <w:pPr>
        <w:outlineLvl w:val="0"/>
        <w:rPr>
          <w:rFonts w:ascii="Arial" w:eastAsia="MS Mincho" w:hAnsi="Arial" w:cs="Arial"/>
          <w:noProof/>
          <w:lang w:eastAsia="en-GB" w:bidi="en-GB"/>
        </w:rPr>
      </w:pPr>
      <w:r w:rsidRPr="0072449B">
        <w:rPr>
          <w:rFonts w:ascii="Arial" w:eastAsia="MS Mincho" w:hAnsi="Arial" w:cs="Arial"/>
          <w:noProof/>
          <w:lang w:eastAsia="en-GB" w:bidi="en-GB"/>
        </w:rPr>
        <w:t>The Nokian zLine SUV exudes power, and it is designed for the largest SUVs</w:t>
      </w:r>
      <w:r w:rsidR="002374BA">
        <w:rPr>
          <w:rFonts w:ascii="Arial" w:eastAsia="MS Mincho" w:hAnsi="Arial" w:cs="Arial"/>
          <w:noProof/>
          <w:lang w:eastAsia="en-GB" w:bidi="en-GB"/>
        </w:rPr>
        <w:t xml:space="preserve"> in the main market Europe</w:t>
      </w:r>
      <w:r w:rsidRPr="0072449B">
        <w:rPr>
          <w:rFonts w:ascii="Arial" w:eastAsia="MS Mincho" w:hAnsi="Arial" w:cs="Arial"/>
          <w:noProof/>
          <w:lang w:eastAsia="en-GB" w:bidi="en-GB"/>
        </w:rPr>
        <w:t>. The comp</w:t>
      </w:r>
      <w:r>
        <w:rPr>
          <w:rFonts w:ascii="Arial" w:eastAsia="MS Mincho" w:hAnsi="Arial" w:cs="Arial"/>
          <w:noProof/>
          <w:lang w:eastAsia="en-GB" w:bidi="en-GB"/>
        </w:rPr>
        <w:t xml:space="preserve">rehensive selection </w:t>
      </w:r>
      <w:r w:rsidRPr="002374BA">
        <w:rPr>
          <w:rFonts w:ascii="Arial" w:eastAsia="MS Mincho" w:hAnsi="Arial" w:cs="Arial"/>
          <w:noProof/>
          <w:lang w:eastAsia="en-GB" w:bidi="en-GB"/>
        </w:rPr>
        <w:t xml:space="preserve">of 25 sizes from 17 to 22 inches has the speed ratings V (240 km/h), W (270 km/h), and Y (300 km/h). </w:t>
      </w:r>
      <w:r w:rsidR="002374BA" w:rsidRPr="002374BA">
        <w:rPr>
          <w:rFonts w:ascii="Arial" w:eastAsia="MS Mincho" w:hAnsi="Arial" w:cs="Arial"/>
          <w:noProof/>
          <w:lang w:eastAsia="en-GB" w:bidi="en-GB"/>
        </w:rPr>
        <w:t xml:space="preserve">Nokian zLine SUV is </w:t>
      </w:r>
      <w:r w:rsidRPr="002374BA">
        <w:rPr>
          <w:rFonts w:ascii="Arial" w:eastAsia="MS Mincho" w:hAnsi="Arial" w:cs="Arial"/>
          <w:noProof/>
          <w:lang w:eastAsia="en-GB" w:bidi="en-GB"/>
        </w:rPr>
        <w:t>now available to consumers.</w:t>
      </w:r>
      <w:r>
        <w:rPr>
          <w:rFonts w:ascii="Arial" w:eastAsia="MS Mincho" w:hAnsi="Arial" w:cs="Arial"/>
          <w:noProof/>
          <w:lang w:eastAsia="en-GB" w:bidi="en-GB"/>
        </w:rPr>
        <w:t xml:space="preserve"> </w:t>
      </w:r>
    </w:p>
    <w:p w:rsidR="002374BA" w:rsidRDefault="002374BA" w:rsidP="00573902">
      <w:pPr>
        <w:outlineLvl w:val="0"/>
        <w:rPr>
          <w:rFonts w:ascii="Arial" w:eastAsia="MS Mincho" w:hAnsi="Arial" w:cs="Arial"/>
          <w:noProof/>
          <w:lang w:eastAsia="en-GB" w:bidi="en-GB"/>
        </w:rPr>
      </w:pPr>
    </w:p>
    <w:p w:rsidR="005F12F4" w:rsidRDefault="005F12F4">
      <w:pPr>
        <w:rPr>
          <w:rFonts w:ascii="Arial" w:hAnsi="Arial" w:cs="Arial"/>
          <w:b/>
          <w:lang w:val="en-US"/>
        </w:rPr>
      </w:pPr>
      <w:r>
        <w:rPr>
          <w:b/>
          <w:lang w:val="en-US"/>
        </w:rPr>
        <w:br w:type="page"/>
      </w:r>
    </w:p>
    <w:p w:rsidR="00C62DF0" w:rsidRDefault="001A5BBB" w:rsidP="00C62DF0">
      <w:pPr>
        <w:pStyle w:val="MainText"/>
        <w:rPr>
          <w:b/>
          <w:sz w:val="24"/>
          <w:lang w:val="en-US"/>
        </w:rPr>
      </w:pPr>
      <w:r w:rsidRPr="001A5BBB">
        <w:rPr>
          <w:b/>
          <w:sz w:val="24"/>
          <w:lang w:val="en-US"/>
        </w:rPr>
        <w:t xml:space="preserve">Nokian cLine </w:t>
      </w:r>
      <w:r>
        <w:rPr>
          <w:b/>
          <w:sz w:val="24"/>
          <w:lang w:val="en-US"/>
        </w:rPr>
        <w:t>van tyre:</w:t>
      </w:r>
      <w:r w:rsidRPr="00986B42">
        <w:rPr>
          <w:b/>
          <w:sz w:val="28"/>
          <w:szCs w:val="28"/>
        </w:rPr>
        <w:t xml:space="preserve"> </w:t>
      </w:r>
      <w:r w:rsidRPr="001A5BBB">
        <w:rPr>
          <w:b/>
          <w:sz w:val="24"/>
          <w:lang w:val="en-US"/>
        </w:rPr>
        <w:t>Nokian cline Cargo for heavier loads and Nokian cLine Van for lighter</w:t>
      </w:r>
    </w:p>
    <w:p w:rsidR="001A5BBB" w:rsidRDefault="006D514F" w:rsidP="00C62DF0">
      <w:pPr>
        <w:pStyle w:val="MainText"/>
        <w:rPr>
          <w:b/>
          <w:sz w:val="24"/>
          <w:lang w:val="en-US"/>
        </w:rPr>
      </w:pPr>
      <w:r w:rsidRPr="0054456E">
        <w:rPr>
          <w:rFonts w:ascii="Calibri" w:eastAsia="MS Mincho" w:hAnsi="Calibri" w:cs="Times New Roman"/>
          <w:noProof/>
          <w:sz w:val="24"/>
          <w:lang w:val="fi-FI" w:eastAsia="fi-FI"/>
        </w:rPr>
        <w:drawing>
          <wp:anchor distT="0" distB="0" distL="114300" distR="114300" simplePos="0" relativeHeight="251672576" behindDoc="0" locked="0" layoutInCell="1" allowOverlap="1" wp14:anchorId="39612778" wp14:editId="5F33F112">
            <wp:simplePos x="0" y="0"/>
            <wp:positionH relativeFrom="margin">
              <wp:posOffset>-228600</wp:posOffset>
            </wp:positionH>
            <wp:positionV relativeFrom="paragraph">
              <wp:posOffset>190500</wp:posOffset>
            </wp:positionV>
            <wp:extent cx="1901190" cy="2895600"/>
            <wp:effectExtent l="0" t="0" r="381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901190" cy="2895600"/>
                    </a:xfrm>
                    <a:prstGeom prst="rect">
                      <a:avLst/>
                    </a:prstGeom>
                  </pic:spPr>
                </pic:pic>
              </a:graphicData>
            </a:graphic>
            <wp14:sizeRelH relativeFrom="margin">
              <wp14:pctWidth>0</wp14:pctWidth>
            </wp14:sizeRelH>
            <wp14:sizeRelV relativeFrom="margin">
              <wp14:pctHeight>0</wp14:pctHeight>
            </wp14:sizeRelV>
          </wp:anchor>
        </w:drawing>
      </w:r>
    </w:p>
    <w:p w:rsidR="001A5BBB" w:rsidRPr="001A5BBB" w:rsidRDefault="001A5BBB" w:rsidP="001A5BBB">
      <w:pPr>
        <w:pStyle w:val="MainText"/>
        <w:rPr>
          <w:sz w:val="24"/>
          <w:lang w:val="en-US"/>
        </w:rPr>
      </w:pPr>
      <w:r w:rsidRPr="003D29D6">
        <w:rPr>
          <w:rFonts w:eastAsia="MS Mincho"/>
          <w:noProof/>
          <w:sz w:val="24"/>
          <w:lang w:eastAsia="en-GB" w:bidi="en-GB"/>
        </w:rPr>
        <w:t xml:space="preserve">The new Nokian cLine summer van tyre offers </w:t>
      </w:r>
      <w:r w:rsidRPr="001A5BBB">
        <w:rPr>
          <w:rFonts w:eastAsia="MS Mincho"/>
          <w:noProof/>
          <w:sz w:val="24"/>
          <w:lang w:eastAsia="en-GB" w:bidi="en-GB"/>
        </w:rPr>
        <w:t>more kilometres,</w:t>
      </w:r>
      <w:r>
        <w:rPr>
          <w:rFonts w:eastAsia="MS Mincho"/>
          <w:noProof/>
          <w:sz w:val="24"/>
          <w:lang w:eastAsia="en-GB" w:bidi="en-GB"/>
        </w:rPr>
        <w:t xml:space="preserve"> </w:t>
      </w:r>
      <w:r w:rsidRPr="003D29D6">
        <w:rPr>
          <w:rFonts w:eastAsia="MS Mincho"/>
          <w:noProof/>
          <w:sz w:val="24"/>
          <w:lang w:eastAsia="en-GB" w:bidi="en-GB"/>
        </w:rPr>
        <w:t xml:space="preserve">stability, durability, and safety for demanding </w:t>
      </w:r>
      <w:r>
        <w:rPr>
          <w:rFonts w:eastAsia="MS Mincho"/>
          <w:noProof/>
          <w:sz w:val="24"/>
          <w:lang w:eastAsia="en-GB" w:bidi="en-GB"/>
        </w:rPr>
        <w:t xml:space="preserve">professional </w:t>
      </w:r>
      <w:r w:rsidRPr="003D29D6">
        <w:rPr>
          <w:rFonts w:eastAsia="MS Mincho"/>
          <w:noProof/>
          <w:sz w:val="24"/>
          <w:lang w:eastAsia="en-GB" w:bidi="en-GB"/>
        </w:rPr>
        <w:t>use on European roads.</w:t>
      </w:r>
    </w:p>
    <w:p w:rsidR="006D514F" w:rsidRDefault="006D514F" w:rsidP="001A5BBB">
      <w:pPr>
        <w:pStyle w:val="MainText"/>
        <w:rPr>
          <w:rFonts w:eastAsia="MS Mincho"/>
          <w:noProof/>
          <w:sz w:val="24"/>
          <w:lang w:eastAsia="en-GB" w:bidi="en-GB"/>
        </w:rPr>
      </w:pPr>
    </w:p>
    <w:p w:rsidR="00E17241" w:rsidRPr="00E17241" w:rsidRDefault="001061D4" w:rsidP="00E17241">
      <w:pPr>
        <w:pStyle w:val="MainText"/>
        <w:rPr>
          <w:sz w:val="24"/>
          <w:lang w:val="en-US"/>
        </w:rPr>
      </w:pPr>
      <w:r>
        <w:rPr>
          <w:rFonts w:eastAsia="MS Mincho"/>
          <w:noProof/>
          <w:sz w:val="24"/>
          <w:lang w:eastAsia="en-GB" w:bidi="en-GB"/>
        </w:rPr>
        <w:t>These tyres</w:t>
      </w:r>
      <w:r w:rsidR="001A5BBB" w:rsidRPr="003D29D6">
        <w:rPr>
          <w:rFonts w:eastAsia="MS Mincho"/>
          <w:noProof/>
          <w:sz w:val="24"/>
          <w:lang w:eastAsia="en-GB" w:bidi="en-GB"/>
        </w:rPr>
        <w:t xml:space="preserve"> from</w:t>
      </w:r>
      <w:r w:rsidR="001A5BBB">
        <w:rPr>
          <w:rFonts w:eastAsia="MS Mincho"/>
          <w:noProof/>
          <w:sz w:val="24"/>
          <w:lang w:eastAsia="en-GB" w:bidi="en-GB"/>
        </w:rPr>
        <w:t xml:space="preserve"> Finnish tyre manufacturer</w:t>
      </w:r>
      <w:r w:rsidR="00A04260">
        <w:rPr>
          <w:rFonts w:eastAsia="MS Mincho"/>
          <w:noProof/>
          <w:sz w:val="24"/>
          <w:lang w:eastAsia="en-GB" w:bidi="en-GB"/>
        </w:rPr>
        <w:t xml:space="preserve"> </w:t>
      </w:r>
      <w:r>
        <w:rPr>
          <w:rFonts w:eastAsia="MS Mincho"/>
          <w:noProof/>
          <w:sz w:val="24"/>
          <w:lang w:eastAsia="en-GB" w:bidi="en-GB"/>
        </w:rPr>
        <w:t xml:space="preserve">are </w:t>
      </w:r>
      <w:r w:rsidR="001A5BBB" w:rsidRPr="003D29D6">
        <w:rPr>
          <w:rFonts w:eastAsia="MS Mincho"/>
          <w:noProof/>
          <w:sz w:val="24"/>
          <w:lang w:eastAsia="en-GB" w:bidi="en-GB"/>
        </w:rPr>
        <w:t xml:space="preserve">intended for modern vans and delivery trucks as well as minibusses. </w:t>
      </w:r>
      <w:r>
        <w:rPr>
          <w:rFonts w:eastAsia="MS Mincho"/>
          <w:noProof/>
          <w:sz w:val="24"/>
          <w:lang w:eastAsia="en-GB" w:bidi="en-GB"/>
        </w:rPr>
        <w:t>T</w:t>
      </w:r>
      <w:r w:rsidRPr="003D29D6">
        <w:rPr>
          <w:rFonts w:eastAsia="MS Mincho"/>
          <w:noProof/>
          <w:sz w:val="24"/>
          <w:lang w:eastAsia="en-GB" w:bidi="en-GB"/>
        </w:rPr>
        <w:t>he sturdy and well-built Nokian cLine Cargo summer tyre</w:t>
      </w:r>
      <w:r>
        <w:rPr>
          <w:rFonts w:eastAsia="MS Mincho"/>
          <w:noProof/>
          <w:sz w:val="24"/>
          <w:lang w:eastAsia="en-GB" w:bidi="en-GB"/>
        </w:rPr>
        <w:t xml:space="preserve"> for heavy vehicles like </w:t>
      </w:r>
      <w:r w:rsidRPr="003D29D6">
        <w:rPr>
          <w:rFonts w:eastAsia="MS Mincho"/>
          <w:noProof/>
          <w:sz w:val="24"/>
          <w:lang w:eastAsia="en-GB" w:bidi="en-GB"/>
        </w:rPr>
        <w:t xml:space="preserve">delivery and transport trucks </w:t>
      </w:r>
      <w:r>
        <w:rPr>
          <w:rFonts w:eastAsia="MS Mincho"/>
          <w:noProof/>
          <w:sz w:val="24"/>
          <w:lang w:eastAsia="en-GB" w:bidi="en-GB"/>
        </w:rPr>
        <w:t>even carries higher wheel loads with ease.</w:t>
      </w:r>
      <w:r w:rsidR="00E17241">
        <w:rPr>
          <w:rFonts w:eastAsia="MS Mincho"/>
          <w:noProof/>
          <w:sz w:val="24"/>
          <w:lang w:eastAsia="en-GB" w:bidi="en-GB"/>
        </w:rPr>
        <w:t xml:space="preserve"> I</w:t>
      </w:r>
      <w:r w:rsidR="00E17241" w:rsidRPr="003D29D6">
        <w:rPr>
          <w:rFonts w:eastAsia="MS Mincho"/>
          <w:noProof/>
          <w:sz w:val="24"/>
          <w:lang w:eastAsia="en-GB" w:bidi="en-GB"/>
        </w:rPr>
        <w:t>ts non-directional tread and structure are similar to those of a truck tyre</w:t>
      </w:r>
      <w:r w:rsidR="00E17241">
        <w:rPr>
          <w:sz w:val="24"/>
          <w:lang w:val="en-US"/>
        </w:rPr>
        <w:t>.</w:t>
      </w:r>
    </w:p>
    <w:p w:rsidR="001061D4" w:rsidRPr="00E17241" w:rsidRDefault="001061D4" w:rsidP="001A5BBB">
      <w:pPr>
        <w:pStyle w:val="MainText"/>
        <w:rPr>
          <w:rFonts w:eastAsia="MS Mincho"/>
          <w:noProof/>
          <w:sz w:val="24"/>
          <w:lang w:val="en-US" w:eastAsia="en-GB" w:bidi="en-GB"/>
        </w:rPr>
      </w:pPr>
    </w:p>
    <w:p w:rsidR="001061D4" w:rsidRDefault="001061D4" w:rsidP="001A5BBB">
      <w:pPr>
        <w:pStyle w:val="MainText"/>
        <w:rPr>
          <w:rFonts w:eastAsia="MS Mincho"/>
          <w:noProof/>
          <w:sz w:val="24"/>
          <w:lang w:eastAsia="en-GB" w:bidi="en-GB"/>
        </w:rPr>
      </w:pPr>
      <w:r w:rsidRPr="003D29D6">
        <w:rPr>
          <w:rFonts w:eastAsia="MS Mincho"/>
          <w:noProof/>
          <w:sz w:val="24"/>
          <w:lang w:eastAsia="en-GB" w:bidi="en-GB"/>
        </w:rPr>
        <w:t>Nokian cLine Van is perfectly suited for lighter loads and passenger transport.</w:t>
      </w:r>
    </w:p>
    <w:p w:rsidR="001061D4" w:rsidRPr="001061D4" w:rsidRDefault="001061D4" w:rsidP="001A5BBB">
      <w:pPr>
        <w:pStyle w:val="MainText"/>
        <w:rPr>
          <w:sz w:val="24"/>
          <w:lang w:val="en-US"/>
        </w:rPr>
      </w:pPr>
    </w:p>
    <w:p w:rsidR="006D514F" w:rsidRPr="003D29D6" w:rsidRDefault="006D514F" w:rsidP="006D514F">
      <w:pPr>
        <w:outlineLvl w:val="0"/>
        <w:rPr>
          <w:rFonts w:ascii="Arial" w:eastAsia="MS Mincho" w:hAnsi="Arial" w:cs="Arial"/>
          <w:noProof/>
          <w:lang w:eastAsia="en-GB" w:bidi="en-GB"/>
        </w:rPr>
      </w:pPr>
      <w:r w:rsidRPr="003D29D6">
        <w:rPr>
          <w:rFonts w:ascii="Arial" w:eastAsia="MS Mincho" w:hAnsi="Arial" w:cs="Arial"/>
          <w:noProof/>
          <w:lang w:eastAsia="en-GB" w:bidi="en-GB"/>
        </w:rPr>
        <w:t xml:space="preserve">Nokian cLine </w:t>
      </w:r>
      <w:r>
        <w:rPr>
          <w:rFonts w:ascii="Arial" w:eastAsia="MS Mincho" w:hAnsi="Arial" w:cs="Arial"/>
          <w:noProof/>
          <w:lang w:eastAsia="en-GB" w:bidi="en-GB"/>
        </w:rPr>
        <w:t>covering</w:t>
      </w:r>
      <w:r w:rsidRPr="003D29D6">
        <w:rPr>
          <w:rFonts w:ascii="Arial" w:eastAsia="MS Mincho" w:hAnsi="Arial" w:cs="Arial"/>
          <w:noProof/>
          <w:lang w:eastAsia="en-GB" w:bidi="en-GB"/>
        </w:rPr>
        <w:t xml:space="preserve"> </w:t>
      </w:r>
      <w:r>
        <w:rPr>
          <w:rFonts w:ascii="Arial" w:eastAsia="MS Mincho" w:hAnsi="Arial" w:cs="Arial"/>
          <w:noProof/>
          <w:lang w:eastAsia="en-GB" w:bidi="en-GB"/>
        </w:rPr>
        <w:t xml:space="preserve">a selection </w:t>
      </w:r>
      <w:r w:rsidRPr="003D29D6">
        <w:rPr>
          <w:rFonts w:ascii="Arial" w:eastAsia="MS Mincho" w:hAnsi="Arial" w:cs="Arial"/>
          <w:noProof/>
          <w:lang w:eastAsia="en-GB" w:bidi="en-GB"/>
        </w:rPr>
        <w:t xml:space="preserve">23 tyres all the way from 14 inches up to 17 inches </w:t>
      </w:r>
      <w:r w:rsidRPr="006D514F">
        <w:rPr>
          <w:rFonts w:ascii="Arial" w:eastAsia="MS Mincho" w:hAnsi="Arial" w:cs="Arial"/>
          <w:noProof/>
          <w:lang w:eastAsia="en-GB" w:bidi="en-GB"/>
        </w:rPr>
        <w:t>is now available at retailers.</w:t>
      </w:r>
    </w:p>
    <w:p w:rsidR="00E17241" w:rsidRPr="00673C99" w:rsidRDefault="00E17241" w:rsidP="001A5BBB">
      <w:pPr>
        <w:pStyle w:val="MainText"/>
        <w:rPr>
          <w:sz w:val="24"/>
          <w:lang w:val="en-US"/>
        </w:rPr>
      </w:pPr>
    </w:p>
    <w:p w:rsidR="008A2870" w:rsidRPr="001B5EA2" w:rsidRDefault="00F000A6" w:rsidP="008A2870">
      <w:pPr>
        <w:ind w:right="454"/>
        <w:outlineLvl w:val="0"/>
        <w:rPr>
          <w:rFonts w:ascii="Arial" w:hAnsi="Arial" w:cs="Arial"/>
          <w:b/>
          <w:color w:val="0000FF"/>
          <w:u w:val="single"/>
        </w:rPr>
      </w:pPr>
      <w:hyperlink r:id="rId11" w:history="1">
        <w:r w:rsidR="008A2870" w:rsidRPr="001B5EA2">
          <w:rPr>
            <w:rFonts w:ascii="Arial" w:hAnsi="Arial" w:cs="Arial"/>
            <w:b/>
            <w:color w:val="0000FF"/>
            <w:u w:val="single"/>
          </w:rPr>
          <w:t>www.nokiantyres.com</w:t>
        </w:r>
      </w:hyperlink>
    </w:p>
    <w:p w:rsidR="008A2870" w:rsidRPr="001B5EA2" w:rsidRDefault="008A2870" w:rsidP="008A2870">
      <w:pPr>
        <w:ind w:right="454"/>
        <w:outlineLvl w:val="0"/>
        <w:rPr>
          <w:rFonts w:ascii="Arial" w:hAnsi="Arial" w:cs="Arial"/>
          <w:bCs/>
          <w:snapToGrid w:val="0"/>
          <w:lang w:eastAsia="de-DE"/>
        </w:rPr>
      </w:pPr>
      <w:r w:rsidRPr="001A5BBB">
        <w:rPr>
          <w:rFonts w:ascii="Arial" w:hAnsi="Arial" w:cs="Arial"/>
          <w:bCs/>
          <w:snapToGrid w:val="0"/>
          <w:lang w:eastAsia="de-DE"/>
        </w:rPr>
        <w:t>Vianor tyre and car-service of Nokian Tyres:</w:t>
      </w:r>
    </w:p>
    <w:p w:rsidR="008A2870" w:rsidRPr="001B5EA2" w:rsidRDefault="00F000A6" w:rsidP="008A2870">
      <w:pPr>
        <w:rPr>
          <w:rFonts w:ascii="Arial" w:hAnsi="Arial" w:cs="Arial"/>
          <w:b/>
          <w:bCs/>
          <w:color w:val="0000FF"/>
          <w:u w:val="single"/>
          <w:lang w:val="en-US"/>
        </w:rPr>
      </w:pPr>
      <w:hyperlink r:id="rId12" w:history="1">
        <w:r w:rsidR="008A2870" w:rsidRPr="001B5EA2">
          <w:rPr>
            <w:rFonts w:ascii="Arial" w:hAnsi="Arial" w:cs="Arial"/>
            <w:b/>
            <w:bCs/>
            <w:color w:val="0000FF"/>
            <w:u w:val="single"/>
            <w:lang w:val="en-US"/>
          </w:rPr>
          <w:t>http://vianor.com</w:t>
        </w:r>
      </w:hyperlink>
    </w:p>
    <w:p w:rsidR="008A2870" w:rsidRPr="001B5EA2" w:rsidRDefault="008A2870" w:rsidP="008A2870">
      <w:pPr>
        <w:rPr>
          <w:rFonts w:ascii="Arial" w:hAnsi="Arial" w:cs="Arial"/>
          <w:lang w:val="en-US" w:eastAsia="de-DE"/>
        </w:rPr>
      </w:pPr>
    </w:p>
    <w:p w:rsidR="00E17241" w:rsidRPr="004425B4" w:rsidRDefault="00673C99" w:rsidP="00E17241">
      <w:pPr>
        <w:tabs>
          <w:tab w:val="left" w:pos="9072"/>
        </w:tabs>
        <w:spacing w:line="360" w:lineRule="exact"/>
        <w:ind w:right="1021"/>
        <w:rPr>
          <w:b/>
          <w:color w:val="000000"/>
          <w:sz w:val="28"/>
          <w:szCs w:val="28"/>
          <w:lang w:val="en-US" w:eastAsia="de-DE"/>
        </w:rPr>
      </w:pPr>
      <w:r w:rsidRPr="004425B4">
        <w:rPr>
          <w:b/>
          <w:color w:val="000000"/>
          <w:sz w:val="28"/>
          <w:szCs w:val="28"/>
          <w:lang w:val="en-US" w:eastAsia="de-DE"/>
        </w:rPr>
        <w:t>Photos captions</w:t>
      </w:r>
    </w:p>
    <w:p w:rsidR="00E17241" w:rsidRPr="00ED7B1F" w:rsidRDefault="00E17241" w:rsidP="00E17241">
      <w:pPr>
        <w:rPr>
          <w:color w:val="000000"/>
          <w:szCs w:val="20"/>
          <w:highlight w:val="cyan"/>
          <w:lang w:val="en-US" w:eastAsia="de-DE"/>
        </w:rPr>
      </w:pPr>
    </w:p>
    <w:p w:rsidR="00ED7B1F" w:rsidRPr="00DC6C99" w:rsidRDefault="00ED7B1F" w:rsidP="00ED7B1F">
      <w:pPr>
        <w:rPr>
          <w:rFonts w:cs="Arial"/>
        </w:rPr>
      </w:pPr>
      <w:r w:rsidRPr="00DC6C99">
        <w:rPr>
          <w:rFonts w:cs="Arial"/>
          <w:lang w:eastAsia="ja-JP"/>
        </w:rPr>
        <w:t>PL5A9731.jpg</w:t>
      </w:r>
    </w:p>
    <w:p w:rsidR="00E17241" w:rsidRPr="00C406FA" w:rsidRDefault="00DC6C99" w:rsidP="00E17241">
      <w:pPr>
        <w:rPr>
          <w:szCs w:val="20"/>
          <w:lang w:val="en-US"/>
        </w:rPr>
      </w:pPr>
      <w:r w:rsidRPr="00C406FA">
        <w:rPr>
          <w:szCs w:val="20"/>
          <w:lang w:val="en-US"/>
        </w:rPr>
        <w:t>caption</w:t>
      </w:r>
      <w:r w:rsidR="00E17241" w:rsidRPr="00C406FA">
        <w:rPr>
          <w:szCs w:val="20"/>
          <w:lang w:val="en-US"/>
        </w:rPr>
        <w:t>:</w:t>
      </w:r>
    </w:p>
    <w:p w:rsidR="00E17241" w:rsidRPr="00396E76" w:rsidRDefault="00C406FA" w:rsidP="00E17241">
      <w:pPr>
        <w:rPr>
          <w:rFonts w:ascii="Arial" w:hAnsi="Arial" w:cs="Arial"/>
          <w:szCs w:val="20"/>
          <w:lang w:val="en-US" w:eastAsia="de-DE"/>
        </w:rPr>
      </w:pPr>
      <w:r w:rsidRPr="00396E76">
        <w:rPr>
          <w:rFonts w:ascii="Arial" w:hAnsi="Arial" w:cs="Arial"/>
          <w:color w:val="000000" w:themeColor="text1"/>
        </w:rPr>
        <w:t>The new Nokian Line SUV summer tyre for varied SUV use offers pleasant comfort, high performance and firm wet grip</w:t>
      </w:r>
      <w:r w:rsidR="00396E76" w:rsidRPr="00396E76">
        <w:rPr>
          <w:rFonts w:ascii="Arial" w:hAnsi="Arial" w:cs="Arial"/>
          <w:szCs w:val="20"/>
          <w:lang w:val="en-US" w:eastAsia="de-DE"/>
        </w:rPr>
        <w:t xml:space="preserve"> with </w:t>
      </w:r>
      <w:r w:rsidR="00396E76" w:rsidRPr="00396E76">
        <w:rPr>
          <w:rFonts w:ascii="Arial" w:hAnsi="Arial" w:cs="Arial"/>
          <w:color w:val="000000" w:themeColor="text1"/>
        </w:rPr>
        <w:t>Off-road Claws</w:t>
      </w:r>
      <w:r w:rsidR="00396E76" w:rsidRPr="00396E76">
        <w:rPr>
          <w:rFonts w:ascii="Arial" w:hAnsi="Arial" w:cs="Arial"/>
          <w:szCs w:val="20"/>
          <w:lang w:val="en-US" w:eastAsia="de-DE"/>
        </w:rPr>
        <w:t xml:space="preserve">     Ph</w:t>
      </w:r>
      <w:r w:rsidR="00E17241" w:rsidRPr="00396E76">
        <w:rPr>
          <w:rFonts w:ascii="Arial" w:hAnsi="Arial" w:cs="Arial"/>
          <w:szCs w:val="20"/>
          <w:lang w:val="en-US" w:eastAsia="de-DE"/>
        </w:rPr>
        <w:t>oto: Nokian Tyres</w:t>
      </w:r>
    </w:p>
    <w:p w:rsidR="00E17241" w:rsidRPr="00396E76" w:rsidRDefault="00E17241" w:rsidP="00E17241">
      <w:pPr>
        <w:rPr>
          <w:rFonts w:ascii="Arial" w:hAnsi="Arial" w:cs="Arial"/>
          <w:color w:val="000000"/>
          <w:szCs w:val="20"/>
          <w:lang w:val="en-US" w:eastAsia="de-DE"/>
        </w:rPr>
      </w:pPr>
    </w:p>
    <w:p w:rsidR="00DC6C99" w:rsidRPr="00DC6C99" w:rsidRDefault="00DC6C99" w:rsidP="00DC6C99">
      <w:pPr>
        <w:rPr>
          <w:rFonts w:cs="Arial"/>
          <w:lang w:eastAsia="ja-JP"/>
        </w:rPr>
      </w:pPr>
      <w:r w:rsidRPr="00DC6C99">
        <w:rPr>
          <w:rFonts w:cs="Arial"/>
          <w:lang w:eastAsia="ja-JP"/>
        </w:rPr>
        <w:t>Nokian_Line_SUV_006.jpg</w:t>
      </w:r>
    </w:p>
    <w:p w:rsidR="00DC6C99" w:rsidRPr="004425B4" w:rsidRDefault="00DC6C99" w:rsidP="00DC6C99">
      <w:pPr>
        <w:rPr>
          <w:szCs w:val="20"/>
        </w:rPr>
      </w:pPr>
      <w:r w:rsidRPr="004425B4">
        <w:rPr>
          <w:szCs w:val="20"/>
        </w:rPr>
        <w:t>caption:</w:t>
      </w:r>
    </w:p>
    <w:p w:rsidR="00E17241" w:rsidRPr="004425B4" w:rsidRDefault="00E17241" w:rsidP="00E17241">
      <w:pPr>
        <w:rPr>
          <w:color w:val="000000"/>
          <w:szCs w:val="20"/>
          <w:highlight w:val="cyan"/>
          <w:lang w:eastAsia="de-DE"/>
        </w:rPr>
      </w:pPr>
    </w:p>
    <w:p w:rsidR="00E17241" w:rsidRPr="004425B4" w:rsidRDefault="004425B4" w:rsidP="004425B4">
      <w:pPr>
        <w:tabs>
          <w:tab w:val="left" w:pos="10065"/>
        </w:tabs>
        <w:rPr>
          <w:color w:val="000000"/>
          <w:szCs w:val="20"/>
          <w:highlight w:val="cyan"/>
        </w:rPr>
      </w:pPr>
      <w:r w:rsidRPr="00396E76">
        <w:rPr>
          <w:rFonts w:ascii="Arial" w:hAnsi="Arial" w:cs="Arial"/>
          <w:color w:val="000000" w:themeColor="text1"/>
        </w:rPr>
        <w:t xml:space="preserve">Nokian Line SUV summer tyre </w:t>
      </w:r>
      <w:r>
        <w:rPr>
          <w:rFonts w:ascii="Arial" w:hAnsi="Arial" w:cs="Arial"/>
          <w:color w:val="000000" w:themeColor="text1"/>
        </w:rPr>
        <w:t>for varied SUV use:</w:t>
      </w:r>
      <w:r w:rsidRPr="004425B4">
        <w:rPr>
          <w:rFonts w:ascii="Arial" w:hAnsi="Arial" w:cs="Arial"/>
          <w:color w:val="000000" w:themeColor="text1"/>
        </w:rPr>
        <w:t xml:space="preserve"> </w:t>
      </w:r>
      <w:r w:rsidRPr="00396E76">
        <w:rPr>
          <w:rFonts w:ascii="Arial" w:hAnsi="Arial" w:cs="Arial"/>
          <w:color w:val="000000" w:themeColor="text1"/>
        </w:rPr>
        <w:t>pleasant comfort, high performance and firm wet grip</w:t>
      </w:r>
      <w:r w:rsidRPr="00396E76">
        <w:rPr>
          <w:rFonts w:ascii="Arial" w:hAnsi="Arial" w:cs="Arial"/>
          <w:szCs w:val="20"/>
          <w:lang w:val="en-US" w:eastAsia="de-DE"/>
        </w:rPr>
        <w:t xml:space="preserve">    Photo: Nokian Tyres</w:t>
      </w:r>
    </w:p>
    <w:p w:rsidR="004425B4" w:rsidRDefault="004425B4" w:rsidP="00DC6C99">
      <w:pPr>
        <w:rPr>
          <w:rFonts w:cs="Arial"/>
          <w:lang w:eastAsia="ja-JP"/>
        </w:rPr>
      </w:pPr>
    </w:p>
    <w:p w:rsidR="00DC6C99" w:rsidRPr="00DC6C99" w:rsidRDefault="00DC6C99" w:rsidP="00DC6C99">
      <w:pPr>
        <w:rPr>
          <w:rFonts w:cs="Arial"/>
          <w:lang w:eastAsia="ja-JP"/>
        </w:rPr>
      </w:pPr>
      <w:r w:rsidRPr="00DC6C99">
        <w:rPr>
          <w:rFonts w:cs="Arial"/>
          <w:lang w:eastAsia="ja-JP"/>
        </w:rPr>
        <w:t>Nokian_zLine_SUV_005.jpg</w:t>
      </w:r>
    </w:p>
    <w:p w:rsidR="00DC6C99" w:rsidRPr="004425B4" w:rsidRDefault="00DC6C99" w:rsidP="00DC6C99">
      <w:pPr>
        <w:rPr>
          <w:szCs w:val="20"/>
          <w:lang w:val="en-US"/>
        </w:rPr>
      </w:pPr>
      <w:r w:rsidRPr="004425B4">
        <w:rPr>
          <w:szCs w:val="20"/>
          <w:lang w:val="en-US"/>
        </w:rPr>
        <w:t>caption:</w:t>
      </w:r>
    </w:p>
    <w:p w:rsidR="00E17241" w:rsidRPr="004425B4" w:rsidRDefault="00E17241" w:rsidP="00E17241">
      <w:pPr>
        <w:rPr>
          <w:color w:val="000000"/>
          <w:szCs w:val="20"/>
          <w:highlight w:val="cyan"/>
          <w:lang w:val="en-US" w:eastAsia="de-DE"/>
        </w:rPr>
      </w:pPr>
    </w:p>
    <w:p w:rsidR="004425B4" w:rsidRPr="004425B4" w:rsidRDefault="004425B4" w:rsidP="004425B4">
      <w:pPr>
        <w:tabs>
          <w:tab w:val="left" w:pos="10065"/>
        </w:tabs>
        <w:rPr>
          <w:rFonts w:ascii="Arial" w:hAnsi="Arial" w:cs="Arial"/>
          <w:color w:val="000000" w:themeColor="text1"/>
        </w:rPr>
      </w:pPr>
      <w:r w:rsidRPr="004425B4">
        <w:rPr>
          <w:rFonts w:ascii="Arial" w:hAnsi="Arial" w:cs="Arial"/>
          <w:color w:val="000000" w:themeColor="text1"/>
        </w:rPr>
        <w:t>Nokian zLine SUV</w:t>
      </w:r>
      <w:r w:rsidR="005D75B3">
        <w:rPr>
          <w:rFonts w:ascii="Arial" w:hAnsi="Arial" w:cs="Arial"/>
          <w:color w:val="000000" w:themeColor="text1"/>
        </w:rPr>
        <w:t xml:space="preserve"> summer t</w:t>
      </w:r>
      <w:r w:rsidRPr="004425B4">
        <w:rPr>
          <w:rFonts w:ascii="Arial" w:hAnsi="Arial" w:cs="Arial"/>
          <w:color w:val="000000" w:themeColor="text1"/>
        </w:rPr>
        <w:t>yre: sporty handling, extreme durability, and high safety for demanding conditions</w:t>
      </w:r>
      <w:r w:rsidRPr="00396E76">
        <w:rPr>
          <w:rFonts w:ascii="Arial" w:hAnsi="Arial" w:cs="Arial"/>
          <w:szCs w:val="20"/>
          <w:lang w:val="en-US" w:eastAsia="de-DE"/>
        </w:rPr>
        <w:t xml:space="preserve">    Photo: Nokian Tyres</w:t>
      </w:r>
    </w:p>
    <w:p w:rsidR="00E17241" w:rsidRPr="005D75B3" w:rsidRDefault="00E17241" w:rsidP="00E17241">
      <w:pPr>
        <w:rPr>
          <w:color w:val="000000"/>
          <w:szCs w:val="20"/>
          <w:highlight w:val="cyan"/>
          <w:lang w:val="en-US" w:eastAsia="de-DE"/>
        </w:rPr>
      </w:pPr>
    </w:p>
    <w:p w:rsidR="005F12F4" w:rsidRDefault="005F12F4">
      <w:pPr>
        <w:rPr>
          <w:rFonts w:cs="Arial"/>
          <w:lang w:val="en-US" w:eastAsia="ja-JP"/>
        </w:rPr>
      </w:pPr>
      <w:r>
        <w:rPr>
          <w:rFonts w:cs="Arial"/>
          <w:lang w:val="en-US" w:eastAsia="ja-JP"/>
        </w:rPr>
        <w:br w:type="page"/>
      </w:r>
    </w:p>
    <w:p w:rsidR="00DC6C99" w:rsidRPr="000C7B9C" w:rsidRDefault="00DC6C99" w:rsidP="00DC6C99">
      <w:pPr>
        <w:rPr>
          <w:rFonts w:cs="Arial"/>
          <w:lang w:val="en-US" w:eastAsia="ja-JP"/>
        </w:rPr>
      </w:pPr>
      <w:r w:rsidRPr="000C7B9C">
        <w:rPr>
          <w:rFonts w:cs="Arial"/>
          <w:lang w:val="en-US" w:eastAsia="ja-JP"/>
        </w:rPr>
        <w:t>Nokian_cLine_Cargo.jpg</w:t>
      </w:r>
    </w:p>
    <w:p w:rsidR="00DC6C99" w:rsidRPr="000C7B9C" w:rsidRDefault="00DC6C99" w:rsidP="00DC6C99">
      <w:pPr>
        <w:rPr>
          <w:szCs w:val="20"/>
          <w:lang w:val="en-US"/>
        </w:rPr>
      </w:pPr>
      <w:r w:rsidRPr="000C7B9C">
        <w:rPr>
          <w:szCs w:val="20"/>
          <w:lang w:val="en-US"/>
        </w:rPr>
        <w:t>caption:</w:t>
      </w:r>
    </w:p>
    <w:p w:rsidR="00E17241" w:rsidRPr="000C7B9C" w:rsidRDefault="00E17241" w:rsidP="00E17241">
      <w:pPr>
        <w:rPr>
          <w:color w:val="000000"/>
          <w:szCs w:val="20"/>
          <w:highlight w:val="cyan"/>
          <w:lang w:val="en-US" w:eastAsia="de-DE"/>
        </w:rPr>
      </w:pPr>
    </w:p>
    <w:p w:rsidR="00B5201D" w:rsidRPr="00B5201D" w:rsidRDefault="004425B4" w:rsidP="00B5201D">
      <w:pPr>
        <w:pStyle w:val="MainText"/>
        <w:rPr>
          <w:rFonts w:eastAsia="MS Mincho"/>
          <w:noProof/>
          <w:sz w:val="24"/>
          <w:lang w:eastAsia="en-GB" w:bidi="en-GB"/>
        </w:rPr>
      </w:pPr>
      <w:r w:rsidRPr="00B5201D">
        <w:rPr>
          <w:rFonts w:eastAsia="MS Mincho"/>
          <w:noProof/>
          <w:sz w:val="24"/>
          <w:lang w:eastAsia="en-GB" w:bidi="en-GB"/>
        </w:rPr>
        <w:t xml:space="preserve">Nokian cLine Cargo van tyre for heavier loads </w:t>
      </w:r>
      <w:r w:rsidR="00B5201D" w:rsidRPr="003D29D6">
        <w:rPr>
          <w:rFonts w:eastAsia="MS Mincho"/>
          <w:noProof/>
          <w:sz w:val="24"/>
          <w:lang w:eastAsia="en-GB" w:bidi="en-GB"/>
        </w:rPr>
        <w:t xml:space="preserve">offers </w:t>
      </w:r>
      <w:r w:rsidR="00B5201D" w:rsidRPr="001A5BBB">
        <w:rPr>
          <w:rFonts w:eastAsia="MS Mincho"/>
          <w:noProof/>
          <w:sz w:val="24"/>
          <w:lang w:eastAsia="en-GB" w:bidi="en-GB"/>
        </w:rPr>
        <w:t>more kilometres,</w:t>
      </w:r>
      <w:r w:rsidR="00B5201D">
        <w:rPr>
          <w:rFonts w:eastAsia="MS Mincho"/>
          <w:noProof/>
          <w:sz w:val="24"/>
          <w:lang w:eastAsia="en-GB" w:bidi="en-GB"/>
        </w:rPr>
        <w:t xml:space="preserve"> stability and</w:t>
      </w:r>
      <w:r w:rsidR="00B5201D" w:rsidRPr="003D29D6">
        <w:rPr>
          <w:rFonts w:eastAsia="MS Mincho"/>
          <w:noProof/>
          <w:sz w:val="24"/>
          <w:lang w:eastAsia="en-GB" w:bidi="en-GB"/>
        </w:rPr>
        <w:t xml:space="preserve"> durability </w:t>
      </w:r>
      <w:r w:rsidR="00B5201D">
        <w:rPr>
          <w:rFonts w:eastAsia="MS Mincho"/>
          <w:noProof/>
          <w:sz w:val="24"/>
          <w:lang w:eastAsia="en-GB" w:bidi="en-GB"/>
        </w:rPr>
        <w:t>and even carries higher wheel loads with ease</w:t>
      </w:r>
      <w:r w:rsidR="00B5201D" w:rsidRPr="00396E76">
        <w:rPr>
          <w:szCs w:val="20"/>
          <w:lang w:val="en-US" w:eastAsia="de-DE"/>
        </w:rPr>
        <w:t xml:space="preserve">   Photo: Nokian Tyres</w:t>
      </w:r>
    </w:p>
    <w:p w:rsidR="00E17241" w:rsidRPr="00B5201D" w:rsidRDefault="00E17241" w:rsidP="00E17241">
      <w:pPr>
        <w:rPr>
          <w:color w:val="000000"/>
          <w:szCs w:val="20"/>
          <w:lang w:val="en-US" w:eastAsia="de-DE"/>
        </w:rPr>
      </w:pPr>
    </w:p>
    <w:p w:rsidR="00E4133D" w:rsidRPr="00765F57" w:rsidRDefault="004D3175" w:rsidP="00E4133D">
      <w:pPr>
        <w:pStyle w:val="MainText"/>
        <w:rPr>
          <w:rFonts w:ascii="Times New Roman" w:hAnsi="Times New Roman" w:cs="Times New Roman"/>
          <w:b/>
          <w:sz w:val="28"/>
          <w:szCs w:val="28"/>
          <w:lang w:val="en-US"/>
        </w:rPr>
      </w:pPr>
      <w:r w:rsidRPr="00765F57">
        <w:rPr>
          <w:rFonts w:ascii="Times New Roman" w:hAnsi="Times New Roman" w:cs="Times New Roman"/>
          <w:b/>
          <w:sz w:val="28"/>
          <w:szCs w:val="28"/>
          <w:lang w:val="en-US"/>
        </w:rPr>
        <w:t>Photos</w:t>
      </w:r>
      <w:r w:rsidR="0049652F" w:rsidRPr="00765F57">
        <w:rPr>
          <w:rFonts w:ascii="Times New Roman" w:hAnsi="Times New Roman" w:cs="Times New Roman"/>
          <w:b/>
          <w:sz w:val="28"/>
          <w:szCs w:val="28"/>
          <w:lang w:val="en-US"/>
        </w:rPr>
        <w:t xml:space="preserve"> downloads Nokian Line SUV:</w:t>
      </w:r>
    </w:p>
    <w:p w:rsidR="00E92534" w:rsidRPr="00765F57" w:rsidRDefault="00F000A6" w:rsidP="00E4133D">
      <w:pPr>
        <w:pStyle w:val="MainText"/>
        <w:rPr>
          <w:rFonts w:ascii="Times New Roman" w:hAnsi="Times New Roman" w:cs="Times New Roman"/>
          <w:b/>
          <w:sz w:val="24"/>
          <w:lang w:val="en-US"/>
        </w:rPr>
      </w:pPr>
      <w:hyperlink r:id="rId13" w:history="1">
        <w:r w:rsidR="0049652F" w:rsidRPr="00765F57">
          <w:rPr>
            <w:rStyle w:val="Hyperlink"/>
            <w:rFonts w:ascii="Times New Roman" w:hAnsi="Times New Roman"/>
            <w:b/>
            <w:sz w:val="24"/>
            <w:lang w:val="en-US"/>
          </w:rPr>
          <w:t>www.nokiantyres.com/linesuv</w:t>
        </w:r>
      </w:hyperlink>
    </w:p>
    <w:p w:rsidR="00E4133D" w:rsidRPr="00765F57" w:rsidRDefault="00E4133D" w:rsidP="00E4133D">
      <w:pPr>
        <w:pStyle w:val="MainText"/>
        <w:rPr>
          <w:rFonts w:ascii="Times New Roman" w:hAnsi="Times New Roman" w:cs="Times New Roman"/>
          <w:b/>
          <w:sz w:val="24"/>
          <w:lang w:val="en-US"/>
        </w:rPr>
      </w:pPr>
    </w:p>
    <w:p w:rsidR="000043B0" w:rsidRPr="00765F57" w:rsidRDefault="000043B0" w:rsidP="000043B0">
      <w:pPr>
        <w:pStyle w:val="MainText"/>
        <w:rPr>
          <w:rFonts w:ascii="Times New Roman" w:hAnsi="Times New Roman" w:cs="Times New Roman"/>
          <w:b/>
          <w:sz w:val="28"/>
          <w:szCs w:val="28"/>
          <w:lang w:val="en-US"/>
        </w:rPr>
      </w:pPr>
      <w:r w:rsidRPr="00765F57">
        <w:rPr>
          <w:rFonts w:ascii="Times New Roman" w:hAnsi="Times New Roman" w:cs="Times New Roman"/>
          <w:b/>
          <w:sz w:val="28"/>
          <w:szCs w:val="28"/>
          <w:lang w:val="en-US"/>
        </w:rPr>
        <w:t>Photos downloads Nokian zLine SUV:</w:t>
      </w:r>
    </w:p>
    <w:p w:rsidR="000043B0" w:rsidRPr="00765F57" w:rsidRDefault="00F000A6" w:rsidP="000043B0">
      <w:pPr>
        <w:rPr>
          <w:b/>
          <w:noProof/>
          <w:color w:val="0000FF"/>
          <w:u w:val="single"/>
          <w:lang w:val="en-US"/>
        </w:rPr>
      </w:pPr>
      <w:hyperlink r:id="rId14" w:history="1">
        <w:r w:rsidR="000043B0" w:rsidRPr="00765F57">
          <w:rPr>
            <w:rStyle w:val="Hyperlink"/>
            <w:b/>
            <w:noProof/>
            <w:lang w:val="en-US"/>
          </w:rPr>
          <w:t>www.nokiantyres.com/zlinesuv</w:t>
        </w:r>
      </w:hyperlink>
    </w:p>
    <w:p w:rsidR="000043B0" w:rsidRPr="002A4525" w:rsidRDefault="000043B0" w:rsidP="000043B0">
      <w:pPr>
        <w:rPr>
          <w:szCs w:val="20"/>
          <w:lang w:val="en-US" w:eastAsia="de-DE"/>
        </w:rPr>
      </w:pPr>
    </w:p>
    <w:p w:rsidR="000043B0" w:rsidRPr="000043B0" w:rsidRDefault="000043B0" w:rsidP="000043B0">
      <w:pPr>
        <w:rPr>
          <w:b/>
          <w:sz w:val="28"/>
          <w:szCs w:val="28"/>
          <w:lang w:val="en-US" w:eastAsia="de-DE"/>
        </w:rPr>
      </w:pPr>
      <w:r w:rsidRPr="00765F57">
        <w:rPr>
          <w:b/>
          <w:sz w:val="28"/>
          <w:szCs w:val="28"/>
          <w:lang w:val="en-US"/>
        </w:rPr>
        <w:t xml:space="preserve">Photos downloads </w:t>
      </w:r>
      <w:r w:rsidRPr="000043B0">
        <w:rPr>
          <w:b/>
          <w:sz w:val="28"/>
          <w:szCs w:val="28"/>
          <w:lang w:val="en-US" w:eastAsia="de-DE"/>
        </w:rPr>
        <w:t>Nokian cLine:</w:t>
      </w:r>
    </w:p>
    <w:p w:rsidR="000043B0" w:rsidRPr="00765F57" w:rsidRDefault="00F000A6" w:rsidP="000043B0">
      <w:pPr>
        <w:rPr>
          <w:rStyle w:val="Hyperlink"/>
          <w:b/>
          <w:szCs w:val="20"/>
          <w:lang w:val="en-US" w:eastAsia="de-DE"/>
        </w:rPr>
      </w:pPr>
      <w:hyperlink r:id="rId15" w:history="1">
        <w:r w:rsidR="000043B0" w:rsidRPr="00765F57">
          <w:rPr>
            <w:rStyle w:val="Hyperlink"/>
            <w:b/>
            <w:szCs w:val="20"/>
            <w:lang w:val="en-US" w:eastAsia="de-DE"/>
          </w:rPr>
          <w:t>www.nokiantyres.com/cline</w:t>
        </w:r>
      </w:hyperlink>
    </w:p>
    <w:p w:rsidR="000043B0" w:rsidRPr="00765F57" w:rsidRDefault="000043B0" w:rsidP="00E4133D">
      <w:pPr>
        <w:pStyle w:val="MainText"/>
        <w:rPr>
          <w:rFonts w:ascii="Times New Roman" w:hAnsi="Times New Roman" w:cs="Times New Roman"/>
          <w:b/>
          <w:sz w:val="24"/>
          <w:lang w:val="en-US"/>
        </w:rPr>
      </w:pPr>
    </w:p>
    <w:p w:rsidR="000043B0" w:rsidRPr="0039264C" w:rsidRDefault="000043B0" w:rsidP="000043B0">
      <w:pPr>
        <w:rPr>
          <w:b/>
          <w:sz w:val="28"/>
          <w:szCs w:val="28"/>
          <w:lang w:eastAsia="de-DE"/>
        </w:rPr>
      </w:pPr>
      <w:r w:rsidRPr="0039264C">
        <w:rPr>
          <w:b/>
          <w:sz w:val="28"/>
          <w:szCs w:val="28"/>
          <w:lang w:eastAsia="de-DE"/>
        </w:rPr>
        <w:t>Videos:</w:t>
      </w:r>
    </w:p>
    <w:p w:rsidR="000043B0" w:rsidRPr="00765F57" w:rsidRDefault="000043B0" w:rsidP="000043B0">
      <w:pPr>
        <w:rPr>
          <w:szCs w:val="20"/>
          <w:lang w:val="en-US" w:eastAsia="de-DE"/>
        </w:rPr>
      </w:pPr>
    </w:p>
    <w:p w:rsidR="000043B0" w:rsidRPr="00765F57" w:rsidRDefault="000043B0" w:rsidP="000043B0">
      <w:pPr>
        <w:rPr>
          <w:b/>
          <w:szCs w:val="20"/>
          <w:lang w:val="en-US" w:eastAsia="de-DE"/>
        </w:rPr>
      </w:pPr>
      <w:r w:rsidRPr="00765F57">
        <w:rPr>
          <w:b/>
          <w:szCs w:val="20"/>
          <w:lang w:val="en-US" w:eastAsia="de-DE"/>
        </w:rPr>
        <w:t>Video: Nokian Line SUV – Tough wet performer</w:t>
      </w:r>
    </w:p>
    <w:p w:rsidR="000043B0" w:rsidRPr="00765F57" w:rsidRDefault="00F000A6" w:rsidP="000043B0">
      <w:pPr>
        <w:rPr>
          <w:b/>
          <w:noProof/>
          <w:color w:val="0000FF"/>
          <w:u w:val="single"/>
          <w:lang w:val="en-US"/>
        </w:rPr>
      </w:pPr>
      <w:hyperlink r:id="rId16" w:history="1">
        <w:r w:rsidR="000043B0" w:rsidRPr="00765F57">
          <w:rPr>
            <w:b/>
            <w:noProof/>
            <w:color w:val="0000FF"/>
            <w:u w:val="single"/>
            <w:lang w:val="en-US"/>
          </w:rPr>
          <w:t>http://youtu.be/kOD9prmIPEQ</w:t>
        </w:r>
      </w:hyperlink>
    </w:p>
    <w:p w:rsidR="000043B0" w:rsidRPr="00765F57" w:rsidRDefault="000043B0" w:rsidP="000043B0">
      <w:pPr>
        <w:rPr>
          <w:szCs w:val="20"/>
          <w:lang w:val="en-US" w:eastAsia="de-DE"/>
        </w:rPr>
      </w:pPr>
    </w:p>
    <w:p w:rsidR="000043B0" w:rsidRPr="00765F57" w:rsidRDefault="000043B0" w:rsidP="000043B0">
      <w:pPr>
        <w:rPr>
          <w:b/>
          <w:szCs w:val="20"/>
          <w:lang w:val="en-US" w:eastAsia="de-DE"/>
        </w:rPr>
      </w:pPr>
      <w:r w:rsidRPr="00765F57">
        <w:rPr>
          <w:b/>
          <w:szCs w:val="20"/>
          <w:lang w:val="en-US" w:eastAsia="de-DE"/>
        </w:rPr>
        <w:t>Video: Nokian zLine SUV – Tough cool performer</w:t>
      </w:r>
    </w:p>
    <w:p w:rsidR="000043B0" w:rsidRPr="00765F57" w:rsidRDefault="00F000A6" w:rsidP="000043B0">
      <w:pPr>
        <w:rPr>
          <w:b/>
          <w:noProof/>
          <w:color w:val="0000FF"/>
          <w:u w:val="single"/>
          <w:lang w:val="en-US"/>
        </w:rPr>
      </w:pPr>
      <w:hyperlink r:id="rId17" w:history="1">
        <w:r w:rsidR="000043B0" w:rsidRPr="00765F57">
          <w:rPr>
            <w:rStyle w:val="Hyperlink"/>
            <w:b/>
            <w:noProof/>
            <w:lang w:val="en-US"/>
          </w:rPr>
          <w:t>http://youtu.be/sYHyUmczeS4</w:t>
        </w:r>
      </w:hyperlink>
    </w:p>
    <w:p w:rsidR="000043B0" w:rsidRPr="00765F57" w:rsidRDefault="000043B0" w:rsidP="000043B0">
      <w:pPr>
        <w:rPr>
          <w:szCs w:val="20"/>
          <w:lang w:val="en-US" w:eastAsia="de-DE"/>
        </w:rPr>
      </w:pPr>
    </w:p>
    <w:p w:rsidR="000043B0" w:rsidRPr="00765F57" w:rsidRDefault="000043B0" w:rsidP="000043B0">
      <w:pPr>
        <w:rPr>
          <w:b/>
          <w:szCs w:val="20"/>
          <w:lang w:val="en-US" w:eastAsia="de-DE"/>
        </w:rPr>
      </w:pPr>
      <w:r w:rsidRPr="00765F57">
        <w:rPr>
          <w:b/>
          <w:szCs w:val="20"/>
          <w:lang w:val="en-US" w:eastAsia="de-DE"/>
        </w:rPr>
        <w:t>Video: Unique durability – Nokian Aramid sidewall concept</w:t>
      </w:r>
    </w:p>
    <w:p w:rsidR="000043B0" w:rsidRPr="00765F57" w:rsidRDefault="00F000A6" w:rsidP="000043B0">
      <w:pPr>
        <w:rPr>
          <w:b/>
          <w:noProof/>
          <w:color w:val="0000FF"/>
          <w:u w:val="single"/>
          <w:lang w:val="en-US"/>
        </w:rPr>
      </w:pPr>
      <w:hyperlink r:id="rId18" w:history="1">
        <w:r w:rsidR="000043B0" w:rsidRPr="00765F57">
          <w:rPr>
            <w:b/>
            <w:noProof/>
            <w:color w:val="0000FF"/>
            <w:u w:val="single"/>
            <w:lang w:val="en-US"/>
          </w:rPr>
          <w:t>http://youtu.be/N5LvBke-UqY</w:t>
        </w:r>
      </w:hyperlink>
    </w:p>
    <w:p w:rsidR="000043B0" w:rsidRPr="00765F57" w:rsidRDefault="000043B0" w:rsidP="000043B0">
      <w:pPr>
        <w:rPr>
          <w:szCs w:val="20"/>
          <w:lang w:val="en-US" w:eastAsia="de-DE"/>
        </w:rPr>
      </w:pPr>
    </w:p>
    <w:p w:rsidR="00656E26" w:rsidRPr="006D57EA" w:rsidRDefault="00656E26" w:rsidP="00656E26">
      <w:pPr>
        <w:rPr>
          <w:b/>
        </w:rPr>
      </w:pPr>
      <w:r w:rsidRPr="006D57EA">
        <w:rPr>
          <w:b/>
        </w:rPr>
        <w:t>Video: Nokian summer tyres – Testing at the extremes</w:t>
      </w:r>
    </w:p>
    <w:p w:rsidR="00656E26" w:rsidRPr="000C7B9C" w:rsidRDefault="00F000A6" w:rsidP="00656E26">
      <w:pPr>
        <w:rPr>
          <w:rStyle w:val="Hyperlink"/>
          <w:b/>
          <w:lang w:val="en-US"/>
        </w:rPr>
      </w:pPr>
      <w:hyperlink r:id="rId19" w:history="1">
        <w:r w:rsidR="00656E26" w:rsidRPr="000C7B9C">
          <w:rPr>
            <w:rStyle w:val="Hyperlink"/>
            <w:b/>
            <w:lang w:val="en-US"/>
          </w:rPr>
          <w:t>http://youtu.be/6kT0wLEOxY4</w:t>
        </w:r>
      </w:hyperlink>
    </w:p>
    <w:p w:rsidR="00656E26" w:rsidRPr="000C7B9C" w:rsidRDefault="00656E26" w:rsidP="004D3175">
      <w:pPr>
        <w:rPr>
          <w:b/>
          <w:lang w:val="en-US"/>
        </w:rPr>
      </w:pPr>
    </w:p>
    <w:p w:rsidR="00521361" w:rsidRPr="000C7B9C" w:rsidRDefault="00521361" w:rsidP="00033A8F">
      <w:pPr>
        <w:ind w:right="454"/>
        <w:outlineLvl w:val="0"/>
        <w:rPr>
          <w:rFonts w:ascii="Arial" w:hAnsi="Arial" w:cs="Arial"/>
          <w:b/>
          <w:highlight w:val="cyan"/>
          <w:lang w:val="en-US" w:eastAsia="de-DE"/>
        </w:rPr>
      </w:pPr>
    </w:p>
    <w:p w:rsidR="00033A8F" w:rsidRPr="00521361" w:rsidRDefault="00033A8F" w:rsidP="00033A8F">
      <w:pPr>
        <w:ind w:right="454"/>
        <w:outlineLvl w:val="0"/>
        <w:rPr>
          <w:rFonts w:ascii="Arial" w:hAnsi="Arial" w:cs="Arial"/>
          <w:b/>
          <w:lang w:val="en-US" w:eastAsia="de-DE"/>
        </w:rPr>
      </w:pPr>
      <w:r w:rsidRPr="00521361">
        <w:rPr>
          <w:rFonts w:ascii="Arial" w:hAnsi="Arial" w:cs="Arial"/>
          <w:b/>
          <w:lang w:val="en-US" w:eastAsia="de-DE"/>
        </w:rPr>
        <w:t xml:space="preserve">Nokian Line SUV </w:t>
      </w:r>
      <w:r w:rsidR="00521361" w:rsidRPr="00521361">
        <w:rPr>
          <w:rFonts w:ascii="Arial" w:hAnsi="Arial" w:cs="Arial"/>
          <w:b/>
          <w:lang w:val="en-US" w:eastAsia="de-DE"/>
        </w:rPr>
        <w:t>summer tyre press release</w:t>
      </w:r>
      <w:r w:rsidR="000C7B9C">
        <w:rPr>
          <w:rFonts w:ascii="Arial" w:hAnsi="Arial" w:cs="Arial"/>
          <w:b/>
          <w:lang w:val="en-US" w:eastAsia="de-DE"/>
        </w:rPr>
        <w:t xml:space="preserve"> in full-length</w:t>
      </w:r>
      <w:r w:rsidRPr="00521361">
        <w:rPr>
          <w:rFonts w:ascii="Arial" w:hAnsi="Arial" w:cs="Arial"/>
          <w:b/>
          <w:lang w:val="en-US" w:eastAsia="de-DE"/>
        </w:rPr>
        <w:t>:</w:t>
      </w:r>
    </w:p>
    <w:p w:rsidR="00521361" w:rsidRPr="00765F57" w:rsidRDefault="00F000A6" w:rsidP="00521361">
      <w:pPr>
        <w:rPr>
          <w:rFonts w:ascii="Arial" w:hAnsi="Arial" w:cs="Arial"/>
          <w:b/>
          <w:lang w:val="en-US"/>
        </w:rPr>
      </w:pPr>
      <w:hyperlink r:id="rId20" w:history="1">
        <w:r w:rsidR="00521361" w:rsidRPr="00765F57">
          <w:rPr>
            <w:rStyle w:val="Hyperlink"/>
            <w:rFonts w:ascii="Arial" w:hAnsi="Arial" w:cs="Arial"/>
            <w:b/>
            <w:lang w:val="en-US"/>
          </w:rPr>
          <w:t>http://www.nokiantyres.com/company/news-article/nokian-line-suv-summer-tyre-driving-comfort-and-performance-for-versatile-use-on-suvs/</w:t>
        </w:r>
      </w:hyperlink>
    </w:p>
    <w:p w:rsidR="00033A8F" w:rsidRPr="00765F57" w:rsidRDefault="00033A8F" w:rsidP="00033A8F">
      <w:pPr>
        <w:ind w:right="454"/>
        <w:outlineLvl w:val="0"/>
        <w:rPr>
          <w:rFonts w:ascii="Arial" w:hAnsi="Arial" w:cs="Arial"/>
          <w:b/>
          <w:lang w:val="en-US" w:eastAsia="de-DE"/>
        </w:rPr>
      </w:pPr>
    </w:p>
    <w:p w:rsidR="00033A8F" w:rsidRPr="00521361" w:rsidRDefault="00033A8F" w:rsidP="00033A8F">
      <w:pPr>
        <w:ind w:right="454"/>
        <w:outlineLvl w:val="0"/>
        <w:rPr>
          <w:rFonts w:ascii="Arial" w:hAnsi="Arial" w:cs="Arial"/>
          <w:b/>
          <w:lang w:val="en-US" w:eastAsia="de-DE"/>
        </w:rPr>
      </w:pPr>
      <w:r w:rsidRPr="00521361">
        <w:rPr>
          <w:rFonts w:ascii="Arial" w:hAnsi="Arial" w:cs="Arial"/>
          <w:b/>
          <w:lang w:val="en-US" w:eastAsia="de-DE"/>
        </w:rPr>
        <w:t xml:space="preserve">Nokian zLine SUV </w:t>
      </w:r>
      <w:r w:rsidR="00521361" w:rsidRPr="00521361">
        <w:rPr>
          <w:rFonts w:ascii="Arial" w:hAnsi="Arial" w:cs="Arial"/>
          <w:b/>
          <w:lang w:val="en-US" w:eastAsia="de-DE"/>
        </w:rPr>
        <w:t>summer tyre press release</w:t>
      </w:r>
      <w:r w:rsidR="000C7B9C" w:rsidRPr="000C7B9C">
        <w:rPr>
          <w:rFonts w:ascii="Arial" w:hAnsi="Arial" w:cs="Arial"/>
          <w:b/>
          <w:lang w:val="en-US" w:eastAsia="de-DE"/>
        </w:rPr>
        <w:t xml:space="preserve"> </w:t>
      </w:r>
      <w:r w:rsidR="000C7B9C">
        <w:rPr>
          <w:rFonts w:ascii="Arial" w:hAnsi="Arial" w:cs="Arial"/>
          <w:b/>
          <w:lang w:val="en-US" w:eastAsia="de-DE"/>
        </w:rPr>
        <w:t>in full-length</w:t>
      </w:r>
      <w:r w:rsidR="000C7B9C" w:rsidRPr="00521361">
        <w:rPr>
          <w:rFonts w:ascii="Arial" w:hAnsi="Arial" w:cs="Arial"/>
          <w:b/>
          <w:lang w:val="en-US" w:eastAsia="de-DE"/>
        </w:rPr>
        <w:t>:</w:t>
      </w:r>
    </w:p>
    <w:p w:rsidR="00521361" w:rsidRPr="00765F57" w:rsidRDefault="00F000A6" w:rsidP="00521361">
      <w:pPr>
        <w:rPr>
          <w:rFonts w:ascii="Arial" w:hAnsi="Arial" w:cs="Arial"/>
          <w:b/>
          <w:lang w:val="en-US"/>
        </w:rPr>
      </w:pPr>
      <w:hyperlink r:id="rId21" w:history="1">
        <w:r w:rsidR="00521361" w:rsidRPr="00765F57">
          <w:rPr>
            <w:rStyle w:val="Hyperlink"/>
            <w:rFonts w:ascii="Arial" w:hAnsi="Arial" w:cs="Arial"/>
            <w:b/>
            <w:lang w:val="en-US"/>
          </w:rPr>
          <w:t>http://www.nokiantyres.com/company/news-article/nokian-zline-suv-summer-tyre-cool-performance-and-extreme-durability-for-suvs/</w:t>
        </w:r>
      </w:hyperlink>
    </w:p>
    <w:p w:rsidR="00033A8F" w:rsidRPr="00765F57" w:rsidRDefault="00033A8F" w:rsidP="00033A8F">
      <w:pPr>
        <w:ind w:right="454"/>
        <w:outlineLvl w:val="0"/>
        <w:rPr>
          <w:rFonts w:ascii="Arial" w:hAnsi="Arial" w:cs="Arial"/>
          <w:b/>
          <w:lang w:val="en-US" w:eastAsia="de-DE"/>
        </w:rPr>
      </w:pPr>
    </w:p>
    <w:p w:rsidR="00033A8F" w:rsidRPr="00521361" w:rsidRDefault="00033A8F" w:rsidP="00033A8F">
      <w:pPr>
        <w:ind w:right="454"/>
        <w:outlineLvl w:val="0"/>
        <w:rPr>
          <w:rFonts w:ascii="Arial" w:hAnsi="Arial" w:cs="Arial"/>
          <w:b/>
          <w:lang w:val="en-US" w:eastAsia="de-DE"/>
        </w:rPr>
      </w:pPr>
      <w:r w:rsidRPr="00521361">
        <w:rPr>
          <w:rFonts w:ascii="Arial" w:hAnsi="Arial" w:cs="Arial"/>
          <w:b/>
          <w:lang w:val="en-US" w:eastAsia="de-DE"/>
        </w:rPr>
        <w:t xml:space="preserve">Nokian cLine </w:t>
      </w:r>
      <w:r w:rsidR="00521361" w:rsidRPr="00521361">
        <w:rPr>
          <w:rFonts w:ascii="Arial" w:hAnsi="Arial" w:cs="Arial"/>
          <w:b/>
          <w:lang w:val="en-US" w:eastAsia="de-DE"/>
        </w:rPr>
        <w:t>van tyre</w:t>
      </w:r>
      <w:r w:rsidRPr="00521361">
        <w:rPr>
          <w:rFonts w:ascii="Arial" w:hAnsi="Arial" w:cs="Arial"/>
          <w:b/>
          <w:lang w:val="en-US" w:eastAsia="de-DE"/>
        </w:rPr>
        <w:t xml:space="preserve"> </w:t>
      </w:r>
      <w:r w:rsidR="00521361" w:rsidRPr="00521361">
        <w:rPr>
          <w:rFonts w:ascii="Arial" w:hAnsi="Arial" w:cs="Arial"/>
          <w:b/>
          <w:lang w:val="en-US" w:eastAsia="de-DE"/>
        </w:rPr>
        <w:t>press release</w:t>
      </w:r>
      <w:r w:rsidR="000C7B9C" w:rsidRPr="000C7B9C">
        <w:rPr>
          <w:rFonts w:ascii="Arial" w:hAnsi="Arial" w:cs="Arial"/>
          <w:b/>
          <w:lang w:val="en-US" w:eastAsia="de-DE"/>
        </w:rPr>
        <w:t xml:space="preserve"> </w:t>
      </w:r>
      <w:r w:rsidR="000C7B9C">
        <w:rPr>
          <w:rFonts w:ascii="Arial" w:hAnsi="Arial" w:cs="Arial"/>
          <w:b/>
          <w:lang w:val="en-US" w:eastAsia="de-DE"/>
        </w:rPr>
        <w:t>in full-length</w:t>
      </w:r>
      <w:r w:rsidR="000C7B9C" w:rsidRPr="00521361">
        <w:rPr>
          <w:rFonts w:ascii="Arial" w:hAnsi="Arial" w:cs="Arial"/>
          <w:b/>
          <w:lang w:val="en-US" w:eastAsia="de-DE"/>
        </w:rPr>
        <w:t>:</w:t>
      </w:r>
    </w:p>
    <w:p w:rsidR="00521361" w:rsidRPr="00765F57" w:rsidRDefault="00F000A6" w:rsidP="00521361">
      <w:pPr>
        <w:rPr>
          <w:rStyle w:val="Hyperlink"/>
          <w:rFonts w:ascii="Arial" w:hAnsi="Arial" w:cs="Arial"/>
          <w:lang w:val="en-US"/>
        </w:rPr>
      </w:pPr>
      <w:hyperlink r:id="rId22" w:history="1">
        <w:r w:rsidR="00521361" w:rsidRPr="00765F57">
          <w:rPr>
            <w:rStyle w:val="Hyperlink"/>
            <w:rFonts w:ascii="Arial" w:hAnsi="Arial" w:cs="Arial"/>
            <w:b/>
            <w:lang w:val="en-US"/>
          </w:rPr>
          <w:t>http://www.nokiantyres.com/company/news-article/nokian-cline-van-tyre-more-kilometres-high-safety-and-stability/</w:t>
        </w:r>
      </w:hyperlink>
    </w:p>
    <w:p w:rsidR="00E92534" w:rsidRPr="00521361" w:rsidRDefault="00E92534" w:rsidP="004D3175">
      <w:pPr>
        <w:rPr>
          <w:b/>
          <w:lang w:val="en-US"/>
        </w:rPr>
      </w:pPr>
    </w:p>
    <w:p w:rsidR="00830BFC" w:rsidRDefault="00830BFC" w:rsidP="00710EC7">
      <w:pPr>
        <w:pStyle w:val="MainText"/>
        <w:rPr>
          <w:rFonts w:ascii="Times New Roman" w:hAnsi="Times New Roman" w:cs="Times New Roman"/>
          <w:b/>
          <w:sz w:val="24"/>
          <w:lang w:val="en-US"/>
        </w:rPr>
      </w:pPr>
    </w:p>
    <w:p w:rsidR="005F12F4" w:rsidRDefault="005F12F4">
      <w:pPr>
        <w:rPr>
          <w:b/>
          <w:lang w:val="en-US"/>
        </w:rPr>
      </w:pPr>
      <w:r>
        <w:rPr>
          <w:b/>
          <w:lang w:val="en-US"/>
        </w:rPr>
        <w:br w:type="page"/>
      </w:r>
    </w:p>
    <w:p w:rsidR="00710EC7" w:rsidRPr="00765F57" w:rsidRDefault="00710EC7" w:rsidP="00710EC7">
      <w:pPr>
        <w:pStyle w:val="MainText"/>
        <w:rPr>
          <w:rFonts w:ascii="Times New Roman" w:hAnsi="Times New Roman" w:cs="Times New Roman"/>
          <w:b/>
          <w:sz w:val="24"/>
          <w:lang w:val="en-US"/>
        </w:rPr>
      </w:pPr>
      <w:r w:rsidRPr="00765F57">
        <w:rPr>
          <w:rFonts w:ascii="Times New Roman" w:hAnsi="Times New Roman" w:cs="Times New Roman"/>
          <w:b/>
          <w:sz w:val="24"/>
          <w:lang w:val="en-US"/>
        </w:rPr>
        <w:t>Further information:</w:t>
      </w:r>
    </w:p>
    <w:p w:rsidR="00E92534" w:rsidRPr="00387BFE" w:rsidRDefault="00E92534" w:rsidP="004D3175">
      <w:pPr>
        <w:rPr>
          <w:b/>
          <w:lang w:val="en-US"/>
        </w:rPr>
      </w:pPr>
    </w:p>
    <w:p w:rsidR="00387BFE" w:rsidRPr="00387BFE" w:rsidRDefault="00387BFE" w:rsidP="00387BFE">
      <w:pPr>
        <w:rPr>
          <w:b/>
          <w:bCs/>
          <w:szCs w:val="20"/>
          <w:lang w:val="en-US" w:eastAsia="de-DE"/>
        </w:rPr>
      </w:pPr>
      <w:r w:rsidRPr="00387BFE">
        <w:rPr>
          <w:b/>
          <w:bCs/>
          <w:szCs w:val="20"/>
          <w:lang w:val="en-US" w:eastAsia="de-DE"/>
        </w:rPr>
        <w:t>Nokian tyres rated “good” in ADAC summer tyre test 2014 and by consumer organisation Stiftung Warentest</w:t>
      </w:r>
    </w:p>
    <w:p w:rsidR="001714E6" w:rsidRPr="00387BFE" w:rsidRDefault="00F000A6" w:rsidP="005E6AF0">
      <w:pPr>
        <w:rPr>
          <w:b/>
        </w:rPr>
      </w:pPr>
      <w:hyperlink r:id="rId23" w:history="1">
        <w:r w:rsidR="00387BFE" w:rsidRPr="00387BFE">
          <w:rPr>
            <w:rStyle w:val="Hyperlink"/>
            <w:b/>
          </w:rPr>
          <w:t>http://www.nokiantyres.com/company/news-article/nokian-tyres-rated-good-in-adac-summer-tyre-test-2014-and-by-consumer-organisation-stiftung-warentest-2/</w:t>
        </w:r>
      </w:hyperlink>
    </w:p>
    <w:p w:rsidR="00387BFE" w:rsidRDefault="00387BFE" w:rsidP="005E6AF0">
      <w:pPr>
        <w:rPr>
          <w:rFonts w:ascii="Arial" w:hAnsi="Arial" w:cs="Arial"/>
        </w:rPr>
      </w:pPr>
    </w:p>
    <w:p w:rsidR="00A2462A" w:rsidRPr="00673C99" w:rsidRDefault="00A2462A" w:rsidP="00A2462A">
      <w:pPr>
        <w:rPr>
          <w:b/>
          <w:bCs/>
          <w:szCs w:val="20"/>
          <w:lang w:val="en-US" w:eastAsia="de-DE"/>
        </w:rPr>
      </w:pPr>
      <w:r w:rsidRPr="00673C99">
        <w:rPr>
          <w:b/>
          <w:bCs/>
          <w:szCs w:val="20"/>
          <w:lang w:val="en-US" w:eastAsia="de-DE"/>
        </w:rPr>
        <w:t>Nokian WR is test winner 2014 in the Auto Bild winter tyre test</w:t>
      </w:r>
    </w:p>
    <w:p w:rsidR="00D232D5" w:rsidRPr="00673C99" w:rsidRDefault="00F000A6" w:rsidP="00D232D5">
      <w:pPr>
        <w:rPr>
          <w:b/>
          <w:lang w:val="en-US"/>
        </w:rPr>
      </w:pPr>
      <w:hyperlink r:id="rId24" w:history="1">
        <w:r w:rsidR="00A2462A" w:rsidRPr="00673C99">
          <w:rPr>
            <w:rStyle w:val="Hyperlink"/>
            <w:b/>
            <w:lang w:val="en-US"/>
          </w:rPr>
          <w:t>http://www.nokiantyres.com/company/news-article/nokian-wr-is-test-winner-2014-in-the-auto-bild-winter-tyre-test/</w:t>
        </w:r>
      </w:hyperlink>
    </w:p>
    <w:p w:rsidR="00A2462A" w:rsidRPr="00673C99" w:rsidRDefault="00A2462A" w:rsidP="00D232D5">
      <w:pPr>
        <w:rPr>
          <w:szCs w:val="20"/>
          <w:lang w:val="en-US" w:eastAsia="de-DE"/>
        </w:rPr>
      </w:pPr>
    </w:p>
    <w:p w:rsidR="00D232D5" w:rsidRPr="00673C99" w:rsidRDefault="00A2462A" w:rsidP="00D232D5">
      <w:pPr>
        <w:rPr>
          <w:b/>
          <w:bCs/>
          <w:szCs w:val="20"/>
          <w:lang w:val="en-US" w:eastAsia="de-DE"/>
        </w:rPr>
      </w:pPr>
      <w:r w:rsidRPr="00673C99">
        <w:rPr>
          <w:b/>
          <w:bCs/>
          <w:szCs w:val="20"/>
          <w:lang w:val="en-US" w:eastAsia="de-DE"/>
        </w:rPr>
        <w:t>Nokian Tyres test success</w:t>
      </w:r>
    </w:p>
    <w:p w:rsidR="00A2462A" w:rsidRPr="00AA5813" w:rsidRDefault="00F000A6" w:rsidP="00A2462A">
      <w:pPr>
        <w:rPr>
          <w:b/>
        </w:rPr>
      </w:pPr>
      <w:hyperlink r:id="rId25" w:history="1">
        <w:r w:rsidR="00A2462A" w:rsidRPr="00673C99">
          <w:rPr>
            <w:rStyle w:val="Hyperlink"/>
            <w:b/>
          </w:rPr>
          <w:t>www.nokiantyres.com/innovation/test-success/</w:t>
        </w:r>
      </w:hyperlink>
    </w:p>
    <w:p w:rsidR="00D232D5" w:rsidRPr="00A2462A" w:rsidRDefault="00D232D5" w:rsidP="005E6AF0">
      <w:pPr>
        <w:rPr>
          <w:rFonts w:ascii="Arial" w:hAnsi="Arial" w:cs="Arial"/>
        </w:rPr>
      </w:pPr>
    </w:p>
    <w:p w:rsidR="001714E6" w:rsidRPr="00A2462A" w:rsidRDefault="001714E6" w:rsidP="005E6AF0">
      <w:pPr>
        <w:rPr>
          <w:rFonts w:ascii="Arial" w:hAnsi="Arial" w:cs="Arial"/>
        </w:rPr>
      </w:pPr>
    </w:p>
    <w:p w:rsidR="005E6AF0" w:rsidRPr="001B5EA2" w:rsidRDefault="00E732E4" w:rsidP="005E6AF0">
      <w:pPr>
        <w:rPr>
          <w:rFonts w:ascii="Arial" w:hAnsi="Arial" w:cs="Arial"/>
          <w:b/>
          <w:bCs/>
          <w:sz w:val="28"/>
          <w:szCs w:val="28"/>
        </w:rPr>
      </w:pPr>
      <w:r w:rsidRPr="001B5EA2">
        <w:rPr>
          <w:rFonts w:ascii="Arial" w:hAnsi="Arial" w:cs="Arial"/>
          <w:b/>
          <w:bCs/>
          <w:sz w:val="28"/>
          <w:szCs w:val="28"/>
        </w:rPr>
        <w:t>Nokian Tyres is the world's leading winter tyre specialist, a multiple test winner, the inventor of the winter tyre and a premium brand</w:t>
      </w:r>
    </w:p>
    <w:p w:rsidR="005E6AF0" w:rsidRPr="001B5EA2" w:rsidRDefault="00F000A6" w:rsidP="005E6AF0">
      <w:pPr>
        <w:rPr>
          <w:rFonts w:ascii="Arial" w:hAnsi="Arial" w:cs="Arial"/>
        </w:rPr>
      </w:pPr>
    </w:p>
    <w:p w:rsidR="005E6AF0" w:rsidRPr="001B5EA2" w:rsidRDefault="00E732E4" w:rsidP="005E6AF0">
      <w:pPr>
        <w:rPr>
          <w:rFonts w:ascii="Arial" w:hAnsi="Arial" w:cs="Arial"/>
        </w:rPr>
      </w:pPr>
      <w:r w:rsidRPr="001B5EA2">
        <w:rPr>
          <w:rFonts w:ascii="Arial" w:hAnsi="Arial" w:cs="Arial"/>
        </w:rPr>
        <w:t xml:space="preserve">As the world's leading winter tyre specialist, a multiple test winner, and a premium brand, Nokian Tyres offers the safest tyres for Northern conditions. Innovative Nokian tyres from </w:t>
      </w:r>
      <w:smartTag w:uri="urn:schemas-microsoft-com:office:smarttags" w:element="place">
        <w:smartTag w:uri="urn:schemas-microsoft-com:office:smarttags" w:element="country-region">
          <w:r w:rsidRPr="001B5EA2">
            <w:rPr>
              <w:rFonts w:ascii="Arial" w:hAnsi="Arial" w:cs="Arial"/>
            </w:rPr>
            <w:t>Finland</w:t>
          </w:r>
        </w:smartTag>
      </w:smartTag>
      <w:r w:rsidRPr="001B5EA2">
        <w:rPr>
          <w:rFonts w:ascii="Arial" w:hAnsi="Arial" w:cs="Arial"/>
        </w:rPr>
        <w:t xml:space="preserve"> for cars, trucks, and heavy machinery demonstrate their high quality particularly well in snow, ice, tough climates, and demanding driving situations. Nokian is the inventor of the winter tyre and has been designing, testing, and patenting innovative tyres for 80 years. Furthermore, Nokian produces tyres especially developed for European weather and the higher speeds on European motorways. Nokian tyres deliver excellent safety, save fuel, and are the forerunner of environmental friendliness. The company is number 1 in terms of brand recognition and appreciation in Scandinavia and </w:t>
      </w:r>
      <w:smartTag w:uri="urn:schemas-microsoft-com:office:smarttags" w:element="place">
        <w:smartTag w:uri="urn:schemas-microsoft-com:office:smarttags" w:element="country-region">
          <w:r w:rsidRPr="001B5EA2">
            <w:rPr>
              <w:rFonts w:ascii="Arial" w:hAnsi="Arial" w:cs="Arial"/>
            </w:rPr>
            <w:t>Russia</w:t>
          </w:r>
        </w:smartTag>
      </w:smartTag>
      <w:r w:rsidRPr="001B5EA2">
        <w:rPr>
          <w:rFonts w:ascii="Arial" w:hAnsi="Arial" w:cs="Arial"/>
        </w:rPr>
        <w:t xml:space="preserve"> and has a positive, exceptional image.</w:t>
      </w:r>
    </w:p>
    <w:p w:rsidR="005E6AF0" w:rsidRPr="001B5EA2" w:rsidRDefault="00F000A6" w:rsidP="005E6AF0">
      <w:pPr>
        <w:rPr>
          <w:rFonts w:ascii="Arial" w:hAnsi="Arial" w:cs="Arial"/>
          <w:b/>
          <w:bCs/>
        </w:rPr>
      </w:pPr>
    </w:p>
    <w:p w:rsidR="005E6AF0" w:rsidRPr="001B5EA2" w:rsidRDefault="00E732E4" w:rsidP="005E6AF0">
      <w:pPr>
        <w:rPr>
          <w:rFonts w:ascii="Arial" w:hAnsi="Arial" w:cs="Arial"/>
          <w:b/>
          <w:bCs/>
        </w:rPr>
      </w:pPr>
      <w:r w:rsidRPr="001B5EA2">
        <w:rPr>
          <w:rFonts w:ascii="Arial" w:hAnsi="Arial" w:cs="Arial"/>
          <w:b/>
          <w:bCs/>
        </w:rPr>
        <w:t>Nokian WR winter tyres are test winners and have achieved numerous further test successes</w:t>
      </w:r>
    </w:p>
    <w:p w:rsidR="005E6AF0" w:rsidRPr="001B5EA2" w:rsidRDefault="00F000A6" w:rsidP="005E6AF0">
      <w:pPr>
        <w:rPr>
          <w:rFonts w:ascii="Arial" w:hAnsi="Arial" w:cs="Arial"/>
        </w:rPr>
      </w:pPr>
    </w:p>
    <w:p w:rsidR="005E6AF0" w:rsidRPr="001B5EA2" w:rsidRDefault="00E732E4" w:rsidP="005E6AF0">
      <w:pPr>
        <w:rPr>
          <w:rFonts w:ascii="Arial" w:hAnsi="Arial" w:cs="Arial"/>
        </w:rPr>
      </w:pPr>
      <w:r w:rsidRPr="001B5EA2">
        <w:rPr>
          <w:rFonts w:ascii="Arial" w:hAnsi="Arial" w:cs="Arial"/>
        </w:rPr>
        <w:t>Nokian WR winter tyres, optimised for European demands, are test winners and have achieved numerous further test successes. The Nokian WR D3 winter tyre scores the top rating “good”, and is thus “especially recommended” in the 2013 winter tyre test of the German automobile club ADAC and the consumer protection organisation Stiftung Warentest and is amongst the best. The Nokian WR D3 is rated “Especially recommended” by the German car magazine auto motor sport. The new Nokian WR SUV 3 high performance winter tyre comes out on top in the big SUV winter tyre test 2013 by OFF ROAD, with the top rating “highly recommended”.</w:t>
      </w:r>
    </w:p>
    <w:p w:rsidR="005E6AF0" w:rsidRPr="001B5EA2" w:rsidRDefault="00F000A6" w:rsidP="005E6AF0">
      <w:pPr>
        <w:rPr>
          <w:rFonts w:ascii="Arial" w:hAnsi="Arial" w:cs="Arial"/>
        </w:rPr>
      </w:pPr>
    </w:p>
    <w:p w:rsidR="005E6AF0" w:rsidRPr="001B5EA2" w:rsidRDefault="00E732E4" w:rsidP="005E6AF0">
      <w:pPr>
        <w:rPr>
          <w:rFonts w:ascii="Arial" w:hAnsi="Arial" w:cs="Arial"/>
        </w:rPr>
      </w:pPr>
      <w:r w:rsidRPr="001B5EA2">
        <w:rPr>
          <w:rFonts w:ascii="Arial" w:hAnsi="Arial" w:cs="Arial"/>
        </w:rPr>
        <w:t xml:space="preserve">Nokian winter tyres are the test winners in the 2012 winter tyre tests conducted by the German car magazines Auto Bild, auto motor sport, and AUTOStraßenverkehr earning top ratings of “exemplary”, “highly recommended”, and “very good”. In more than 20 winter tyre tests carried out by car magazines in </w:t>
      </w:r>
      <w:smartTag w:uri="urn:schemas-microsoft-com:office:smarttags" w:element="place">
        <w:smartTag w:uri="urn:schemas-microsoft-com:office:smarttags" w:element="country-region">
          <w:r w:rsidRPr="001B5EA2">
            <w:rPr>
              <w:rFonts w:ascii="Arial" w:hAnsi="Arial" w:cs="Arial"/>
            </w:rPr>
            <w:t>Germany</w:t>
          </w:r>
        </w:smartTag>
      </w:smartTag>
      <w:r w:rsidRPr="001B5EA2">
        <w:rPr>
          <w:rFonts w:ascii="Arial" w:hAnsi="Arial" w:cs="Arial"/>
        </w:rPr>
        <w:t xml:space="preserve"> and other European countries last winter, Nokian tyres came out on top and thus confirmed the positive image of the Nordic premium brand. The Finnish tyres are given the top rating of “good” by the German automobile club ADAC and consumer protection organisation </w:t>
      </w:r>
      <w:r w:rsidRPr="001B5EA2">
        <w:rPr>
          <w:rFonts w:ascii="Arial" w:hAnsi="Arial" w:cs="Arial"/>
          <w:lang w:val="en-US"/>
        </w:rPr>
        <w:t>Stiftung</w:t>
      </w:r>
      <w:r w:rsidRPr="001B5EA2">
        <w:rPr>
          <w:rFonts w:ascii="Arial" w:hAnsi="Arial" w:cs="Arial"/>
        </w:rPr>
        <w:t xml:space="preserve"> </w:t>
      </w:r>
      <w:r w:rsidRPr="001B5EA2">
        <w:rPr>
          <w:rFonts w:ascii="Arial" w:hAnsi="Arial" w:cs="Arial"/>
          <w:lang w:val="en-US"/>
        </w:rPr>
        <w:t>Warentest</w:t>
      </w:r>
      <w:r w:rsidRPr="001B5EA2">
        <w:rPr>
          <w:rFonts w:ascii="Arial" w:hAnsi="Arial" w:cs="Arial"/>
        </w:rPr>
        <w:t>.</w:t>
      </w:r>
    </w:p>
    <w:p w:rsidR="005E6AF0" w:rsidRPr="001B5EA2" w:rsidRDefault="00F000A6" w:rsidP="005E6AF0">
      <w:pPr>
        <w:rPr>
          <w:rFonts w:ascii="Arial" w:hAnsi="Arial" w:cs="Arial"/>
        </w:rPr>
      </w:pPr>
    </w:p>
    <w:p w:rsidR="005E6AF0" w:rsidRPr="001B5EA2" w:rsidRDefault="00E732E4" w:rsidP="005E6AF0">
      <w:pPr>
        <w:rPr>
          <w:rFonts w:ascii="Arial" w:hAnsi="Arial" w:cs="Arial"/>
        </w:rPr>
      </w:pPr>
      <w:r w:rsidRPr="001B5EA2">
        <w:rPr>
          <w:rFonts w:ascii="Arial" w:hAnsi="Arial" w:cs="Arial"/>
        </w:rPr>
        <w:t>Standard Nokian winter tyres set a new Guinness world record Fastest on Ice by reaching a top speed of 335.713 km/h.</w:t>
      </w:r>
    </w:p>
    <w:p w:rsidR="005E6AF0" w:rsidRPr="001B5EA2" w:rsidRDefault="00F000A6" w:rsidP="005E6AF0">
      <w:pPr>
        <w:rPr>
          <w:rFonts w:ascii="Arial" w:hAnsi="Arial"/>
          <w:lang w:eastAsia="de-DE"/>
        </w:rPr>
      </w:pPr>
    </w:p>
    <w:p w:rsidR="005E6AF0" w:rsidRPr="001B5EA2" w:rsidRDefault="00E732E4" w:rsidP="005E6AF0">
      <w:pPr>
        <w:rPr>
          <w:rFonts w:ascii="Arial" w:hAnsi="Arial"/>
          <w:b/>
          <w:szCs w:val="20"/>
          <w:lang w:eastAsia="de-DE"/>
        </w:rPr>
      </w:pPr>
      <w:r w:rsidRPr="001B5EA2">
        <w:rPr>
          <w:rFonts w:ascii="Arial" w:hAnsi="Arial"/>
          <w:b/>
          <w:szCs w:val="20"/>
          <w:lang w:eastAsia="de-DE"/>
        </w:rPr>
        <w:t>Nokian tyres rated “good” in the ADAC summer tyre test 2014 and by the consumer organisation Stiftung Warentest and test winner in the German SUV magazine OFF ROAD</w:t>
      </w:r>
    </w:p>
    <w:p w:rsidR="005E6AF0" w:rsidRPr="001B5EA2" w:rsidRDefault="00F000A6" w:rsidP="005E6AF0">
      <w:pPr>
        <w:rPr>
          <w:rFonts w:ascii="Arial" w:hAnsi="Arial"/>
          <w:szCs w:val="20"/>
          <w:lang w:eastAsia="de-DE"/>
        </w:rPr>
      </w:pPr>
    </w:p>
    <w:p w:rsidR="005E6AF0" w:rsidRPr="001B5EA2" w:rsidRDefault="00E732E4" w:rsidP="005E6AF0">
      <w:pPr>
        <w:rPr>
          <w:rFonts w:ascii="Arial" w:hAnsi="Arial"/>
          <w:lang w:eastAsia="de-DE"/>
        </w:rPr>
      </w:pPr>
      <w:r w:rsidRPr="001B5EA2">
        <w:rPr>
          <w:rFonts w:ascii="Arial" w:hAnsi="Arial"/>
          <w:lang w:eastAsia="de-DE"/>
        </w:rPr>
        <w:t>Nokian summer tyres are multiple test winners, offering high levels of safety and saving fuel. The Nokian Line summer tyre scores the top rating “good” in the summer tyre test 2014 of the German automobile club ADAC and with the German consumer organisation Stiftung Warentest Being rated “especially recommended”, Nokian Line is among the test winner group. As such, the Nokian tyre achieved a double success in the two best-selling tyre sizes tested for the compact and middle-sized category and for small cars. The Nokian strengths in the ADAC test: Very balanced tyre, good on wet and dry roads.</w:t>
      </w:r>
    </w:p>
    <w:p w:rsidR="005E6AF0" w:rsidRPr="001B5EA2" w:rsidRDefault="00F000A6" w:rsidP="005E6AF0">
      <w:pPr>
        <w:rPr>
          <w:rFonts w:ascii="Arial" w:hAnsi="Arial"/>
          <w:lang w:eastAsia="de-DE"/>
        </w:rPr>
      </w:pPr>
    </w:p>
    <w:p w:rsidR="005E6AF0" w:rsidRPr="001B5EA2" w:rsidRDefault="00E732E4" w:rsidP="005E6AF0">
      <w:pPr>
        <w:rPr>
          <w:rFonts w:ascii="Arial" w:hAnsi="Arial"/>
          <w:lang w:eastAsia="de-DE"/>
        </w:rPr>
      </w:pPr>
      <w:r w:rsidRPr="001B5EA2">
        <w:rPr>
          <w:rFonts w:ascii="Arial" w:hAnsi="Arial"/>
          <w:lang w:eastAsia="de-DE"/>
        </w:rPr>
        <w:t>The test winner is the Nokian Z SUV in the big SUV summer tyre test 2014 by the German SUV magazine OFF ROAD, with the top rating “HIGHLY RECOMMENDED” and also in SUV MAGAZIN.</w:t>
      </w:r>
      <w:r w:rsidR="00FD373A">
        <w:rPr>
          <w:rFonts w:ascii="Arial" w:hAnsi="Arial"/>
          <w:lang w:eastAsia="de-DE"/>
        </w:rPr>
        <w:t xml:space="preserve"> </w:t>
      </w:r>
      <w:r w:rsidRPr="001B5EA2">
        <w:rPr>
          <w:rFonts w:ascii="Arial" w:hAnsi="Arial"/>
          <w:lang w:eastAsia="de-DE"/>
        </w:rPr>
        <w:t xml:space="preserve">Nokian tyres were test winners 70 times or </w:t>
      </w:r>
      <w:r w:rsidRPr="001B5EA2">
        <w:rPr>
          <w:rFonts w:ascii="Arial" w:hAnsi="Arial"/>
          <w:szCs w:val="20"/>
          <w:lang w:eastAsia="de-DE"/>
        </w:rPr>
        <w:t>were among test winner group</w:t>
      </w:r>
      <w:r w:rsidRPr="001B5EA2">
        <w:rPr>
          <w:rFonts w:ascii="Arial" w:hAnsi="Arial"/>
          <w:lang w:eastAsia="de-DE"/>
        </w:rPr>
        <w:t>, scoring “good” or “recommended” 51 times in 121 test reports from autumn 2011 to spring 2014 – in Central Europe alone.</w:t>
      </w:r>
    </w:p>
    <w:p w:rsidR="005E6AF0" w:rsidRPr="001B5EA2" w:rsidRDefault="00F000A6" w:rsidP="005E6AF0">
      <w:pPr>
        <w:rPr>
          <w:rFonts w:ascii="Arial" w:hAnsi="Arial"/>
          <w:lang w:eastAsia="de-DE"/>
        </w:rPr>
      </w:pPr>
    </w:p>
    <w:p w:rsidR="005E6AF0" w:rsidRPr="001B5EA2" w:rsidRDefault="00E732E4" w:rsidP="005E6AF0">
      <w:pPr>
        <w:rPr>
          <w:rFonts w:ascii="Arial" w:hAnsi="Arial" w:cs="Arial"/>
          <w:b/>
          <w:bCs/>
        </w:rPr>
      </w:pPr>
      <w:r w:rsidRPr="001B5EA2">
        <w:rPr>
          <w:rFonts w:ascii="Arial" w:hAnsi="Arial" w:cs="Arial"/>
          <w:b/>
          <w:bCs/>
        </w:rPr>
        <w:t>Increased safety through innovations: Winter Safety Indicator with snowflake and Driving Safety Indicator (DSI) with aquaplaning warning</w:t>
      </w:r>
    </w:p>
    <w:p w:rsidR="005E6AF0" w:rsidRPr="001B5EA2" w:rsidRDefault="00F000A6" w:rsidP="005E6AF0">
      <w:pPr>
        <w:rPr>
          <w:rFonts w:ascii="Arial" w:hAnsi="Arial" w:cs="Arial"/>
        </w:rPr>
      </w:pPr>
    </w:p>
    <w:p w:rsidR="005E6AF0" w:rsidRPr="001B5EA2" w:rsidRDefault="00E732E4" w:rsidP="005E6AF0">
      <w:pPr>
        <w:rPr>
          <w:rFonts w:ascii="Arial" w:hAnsi="Arial" w:cs="Arial"/>
        </w:rPr>
      </w:pPr>
      <w:r w:rsidRPr="001B5EA2">
        <w:rPr>
          <w:rFonts w:ascii="Arial" w:hAnsi="Arial" w:cs="Arial"/>
        </w:rPr>
        <w:t>The Nokian Driving Safety Indicator (DSI) with the unique snowflake symbol, the Winter Safety Indicator (WSI), on the Nokian WR winter tyre clearly shows the driver the groove depth as a number from 8 to 4 millimetres. The snowflake remains visible down to 4 millimetres. When it disappears, the risk increases and the winter tyres should be replaced. The grooves must be a minimum of 4 millimetres deep in order to provide enough grip on snow and to prevent slush planing and aquaplaning on winter and summer tyres.</w:t>
      </w:r>
    </w:p>
    <w:p w:rsidR="005E6AF0" w:rsidRPr="001B5EA2" w:rsidRDefault="00F000A6" w:rsidP="005E6AF0">
      <w:pPr>
        <w:rPr>
          <w:rFonts w:ascii="Arial" w:hAnsi="Arial" w:cs="Arial"/>
        </w:rPr>
      </w:pPr>
    </w:p>
    <w:p w:rsidR="005E6AF0" w:rsidRPr="001B5EA2" w:rsidRDefault="00E732E4" w:rsidP="005E6AF0">
      <w:pPr>
        <w:rPr>
          <w:rFonts w:ascii="Arial" w:hAnsi="Arial" w:cs="Arial"/>
        </w:rPr>
      </w:pPr>
      <w:r w:rsidRPr="001B5EA2">
        <w:rPr>
          <w:rFonts w:ascii="Arial" w:hAnsi="Arial" w:cs="Arial"/>
        </w:rPr>
        <w:t>The Driving Safety Indicator on the Nokian summer tyres shows the driver the groove depth as a simple figure from 8 to 3. An aquaplaning alert within this warns of the danger of aquaplaning with a drop symbol. It disappears when there are only four millimetres of remaining tread, alerting the driver of the increased risk. No other tyre manufacturer has these innovations.</w:t>
      </w:r>
    </w:p>
    <w:p w:rsidR="005E6AF0" w:rsidRPr="001B5EA2" w:rsidRDefault="00F000A6" w:rsidP="005E6AF0">
      <w:pPr>
        <w:rPr>
          <w:rFonts w:ascii="Arial" w:hAnsi="Arial" w:cs="Arial"/>
        </w:rPr>
      </w:pPr>
    </w:p>
    <w:p w:rsidR="005E6AF0" w:rsidRPr="00F90FF9" w:rsidRDefault="00E732E4" w:rsidP="005E6AF0">
      <w:pPr>
        <w:rPr>
          <w:rFonts w:ascii="Arial" w:hAnsi="Arial" w:cs="Arial"/>
          <w:b/>
          <w:bCs/>
        </w:rPr>
      </w:pPr>
      <w:r w:rsidRPr="00387BFE">
        <w:rPr>
          <w:rFonts w:ascii="Arial" w:hAnsi="Arial" w:cs="Arial"/>
          <w:b/>
          <w:bCs/>
        </w:rPr>
        <w:t xml:space="preserve">Nokian Tyres </w:t>
      </w:r>
      <w:r w:rsidRPr="00F90FF9">
        <w:rPr>
          <w:rFonts w:ascii="Arial" w:hAnsi="Arial" w:cs="Arial"/>
          <w:b/>
          <w:bCs/>
        </w:rPr>
        <w:t xml:space="preserve">achieved a </w:t>
      </w:r>
      <w:r w:rsidR="00387BFE" w:rsidRPr="00F90FF9">
        <w:rPr>
          <w:rFonts w:ascii="Arial" w:hAnsi="Arial"/>
          <w:b/>
          <w:szCs w:val="20"/>
          <w:lang w:val="en-US" w:eastAsia="de-DE"/>
        </w:rPr>
        <w:t xml:space="preserve">1.389 </w:t>
      </w:r>
      <w:r w:rsidR="00387BFE" w:rsidRPr="00F90FF9">
        <w:rPr>
          <w:rFonts w:ascii="Arial" w:hAnsi="Arial" w:cs="Arial"/>
          <w:b/>
          <w:bCs/>
        </w:rPr>
        <w:t>billion euro turnover in 2014</w:t>
      </w:r>
    </w:p>
    <w:p w:rsidR="005E6AF0" w:rsidRPr="00F90FF9" w:rsidRDefault="00F000A6" w:rsidP="005E6AF0">
      <w:pPr>
        <w:rPr>
          <w:rFonts w:ascii="Arial" w:hAnsi="Arial" w:cs="Arial"/>
        </w:rPr>
      </w:pPr>
    </w:p>
    <w:p w:rsidR="005E6AF0" w:rsidRPr="00033A8F" w:rsidRDefault="00E732E4" w:rsidP="005E6AF0">
      <w:pPr>
        <w:rPr>
          <w:rFonts w:ascii="Arial" w:hAnsi="Arial" w:cs="Arial"/>
        </w:rPr>
      </w:pPr>
      <w:r w:rsidRPr="00F90FF9">
        <w:rPr>
          <w:rFonts w:ascii="Arial" w:hAnsi="Arial" w:cs="Arial"/>
        </w:rPr>
        <w:t xml:space="preserve">Nokian Tyres achieved a turnover of </w:t>
      </w:r>
      <w:r w:rsidR="00387BFE" w:rsidRPr="00F90FF9">
        <w:rPr>
          <w:rFonts w:ascii="Arial" w:hAnsi="Arial"/>
          <w:szCs w:val="20"/>
          <w:lang w:val="en-US" w:eastAsia="de-DE"/>
        </w:rPr>
        <w:t>1.389</w:t>
      </w:r>
      <w:r w:rsidR="00387BFE" w:rsidRPr="00F90FF9">
        <w:rPr>
          <w:rFonts w:ascii="Arial" w:hAnsi="Arial"/>
          <w:b/>
          <w:szCs w:val="20"/>
          <w:lang w:val="en-US" w:eastAsia="de-DE"/>
        </w:rPr>
        <w:t xml:space="preserve"> </w:t>
      </w:r>
      <w:r w:rsidRPr="00F90FF9">
        <w:rPr>
          <w:rFonts w:ascii="Arial" w:hAnsi="Arial" w:cs="Arial"/>
        </w:rPr>
        <w:t>billion euro in 201</w:t>
      </w:r>
      <w:r w:rsidR="00387BFE" w:rsidRPr="00F90FF9">
        <w:rPr>
          <w:rFonts w:ascii="Arial" w:hAnsi="Arial" w:cs="Arial"/>
        </w:rPr>
        <w:t>4</w:t>
      </w:r>
      <w:r w:rsidRPr="00F90FF9">
        <w:rPr>
          <w:rFonts w:ascii="Arial" w:hAnsi="Arial" w:cs="Arial"/>
        </w:rPr>
        <w:t xml:space="preserve"> and had over 4,000</w:t>
      </w:r>
      <w:r w:rsidRPr="00387BFE">
        <w:rPr>
          <w:rFonts w:ascii="Arial" w:hAnsi="Arial" w:cs="Arial"/>
        </w:rPr>
        <w:t xml:space="preserve"> employees. In </w:t>
      </w:r>
      <w:smartTag w:uri="urn:schemas-microsoft-com:office:smarttags" w:element="place">
        <w:r w:rsidRPr="00387BFE">
          <w:rPr>
            <w:rFonts w:ascii="Arial" w:hAnsi="Arial" w:cs="Arial"/>
          </w:rPr>
          <w:t>Central Europe</w:t>
        </w:r>
      </w:smartTag>
      <w:r w:rsidRPr="00387BFE">
        <w:rPr>
          <w:rFonts w:ascii="Arial" w:hAnsi="Arial" w:cs="Arial"/>
        </w:rPr>
        <w:t>, Nokian Tyres operates with own sales companies in ten countries. The company also owns the Vianor tyre and car-service chain that comprises over 1,</w:t>
      </w:r>
      <w:r w:rsidR="00C96B4D" w:rsidRPr="00387BFE">
        <w:rPr>
          <w:rFonts w:ascii="Arial" w:hAnsi="Arial" w:cs="Arial"/>
        </w:rPr>
        <w:t>3</w:t>
      </w:r>
      <w:r w:rsidRPr="00387BFE">
        <w:rPr>
          <w:rFonts w:ascii="Arial" w:hAnsi="Arial" w:cs="Arial"/>
        </w:rPr>
        <w:t>00 outlets in 27 countries.</w:t>
      </w:r>
    </w:p>
    <w:p w:rsidR="005E6AF0" w:rsidRPr="00033A8F" w:rsidRDefault="00F000A6" w:rsidP="005E6AF0">
      <w:pPr>
        <w:rPr>
          <w:rFonts w:ascii="Arial" w:hAnsi="Arial" w:cs="Arial"/>
        </w:rPr>
      </w:pPr>
    </w:p>
    <w:p w:rsidR="005E6AF0" w:rsidRPr="00033A8F" w:rsidRDefault="00F000A6" w:rsidP="005E6AF0">
      <w:pPr>
        <w:ind w:right="454"/>
        <w:outlineLvl w:val="0"/>
        <w:rPr>
          <w:rFonts w:ascii="Arial" w:hAnsi="Arial" w:cs="Arial"/>
          <w:b/>
          <w:bCs/>
          <w:color w:val="0000FF"/>
          <w:u w:val="single"/>
        </w:rPr>
      </w:pPr>
      <w:hyperlink r:id="rId26" w:history="1">
        <w:r w:rsidR="00E732E4" w:rsidRPr="00033A8F">
          <w:rPr>
            <w:rFonts w:ascii="Arial" w:hAnsi="Arial" w:cs="Arial"/>
            <w:b/>
            <w:bCs/>
            <w:color w:val="0000FF"/>
            <w:u w:val="single"/>
          </w:rPr>
          <w:t>www.nokiantyres.com</w:t>
        </w:r>
      </w:hyperlink>
    </w:p>
    <w:p w:rsidR="005E6AF0" w:rsidRPr="001B5EA2" w:rsidRDefault="00E732E4" w:rsidP="005E6AF0">
      <w:pPr>
        <w:ind w:right="454"/>
        <w:outlineLvl w:val="0"/>
        <w:rPr>
          <w:rFonts w:ascii="Arial" w:hAnsi="Arial" w:cs="Arial"/>
          <w:bCs/>
        </w:rPr>
      </w:pPr>
      <w:r w:rsidRPr="00033A8F">
        <w:rPr>
          <w:rFonts w:ascii="Arial" w:hAnsi="Arial" w:cs="Arial"/>
          <w:bCs/>
        </w:rPr>
        <w:t>Vianor tyre and car-service of Nokian Tyres:</w:t>
      </w:r>
    </w:p>
    <w:p w:rsidR="005E6AF0" w:rsidRPr="001B5EA2" w:rsidRDefault="00D85AD2" w:rsidP="005E6AF0">
      <w:pPr>
        <w:rPr>
          <w:rFonts w:ascii="Arial" w:hAnsi="Arial" w:cs="Arial"/>
          <w:b/>
          <w:bCs/>
          <w:color w:val="0000FF"/>
          <w:u w:val="single"/>
          <w:lang w:val="fr-FR"/>
        </w:rPr>
      </w:pPr>
      <w:r>
        <w:fldChar w:fldCharType="begin"/>
      </w:r>
      <w:r w:rsidRPr="00F000A6">
        <w:rPr>
          <w:lang w:val="fr-FR"/>
          <w:rPrChange w:id="13" w:author="Author">
            <w:rPr/>
          </w:rPrChange>
        </w:rPr>
        <w:instrText xml:space="preserve"> HYPERLINK "http://vianor.com/" </w:instrText>
      </w:r>
      <w:r>
        <w:fldChar w:fldCharType="separate"/>
      </w:r>
      <w:r w:rsidR="00E732E4" w:rsidRPr="001B5EA2">
        <w:rPr>
          <w:rFonts w:ascii="Arial" w:hAnsi="Arial" w:cs="Arial"/>
          <w:b/>
          <w:bCs/>
          <w:color w:val="0000FF"/>
          <w:u w:val="single"/>
          <w:lang w:val="fr-FR"/>
        </w:rPr>
        <w:t>http://vianor.com</w:t>
      </w:r>
      <w:r>
        <w:rPr>
          <w:rFonts w:ascii="Arial" w:hAnsi="Arial" w:cs="Arial"/>
          <w:b/>
          <w:bCs/>
          <w:color w:val="0000FF"/>
          <w:u w:val="single"/>
          <w:lang w:val="fr-FR"/>
        </w:rPr>
        <w:fldChar w:fldCharType="end"/>
      </w:r>
    </w:p>
    <w:p w:rsidR="005E6AF0" w:rsidRPr="001B5EA2" w:rsidRDefault="00F000A6" w:rsidP="005E6AF0">
      <w:pPr>
        <w:ind w:right="454"/>
        <w:rPr>
          <w:b/>
          <w:bCs/>
          <w:lang w:val="fr-FR"/>
        </w:rPr>
      </w:pPr>
    </w:p>
    <w:p w:rsidR="00C96B4D" w:rsidRPr="009741D8" w:rsidRDefault="00C96B4D" w:rsidP="00C96B4D">
      <w:pPr>
        <w:rPr>
          <w:b/>
          <w:bCs/>
          <w:sz w:val="28"/>
          <w:szCs w:val="28"/>
          <w:lang w:val="fr-FR"/>
        </w:rPr>
      </w:pPr>
      <w:r w:rsidRPr="009741D8">
        <w:rPr>
          <w:b/>
          <w:bCs/>
          <w:noProof/>
          <w:sz w:val="28"/>
          <w:szCs w:val="28"/>
          <w:lang w:val="fr-FR"/>
        </w:rPr>
        <w:t>Press contact:</w:t>
      </w:r>
    </w:p>
    <w:p w:rsidR="00C96B4D" w:rsidRPr="009741D8" w:rsidRDefault="00C96B4D" w:rsidP="00C96B4D">
      <w:pPr>
        <w:ind w:right="454"/>
        <w:rPr>
          <w:b/>
          <w:bCs/>
          <w:lang w:val="de-DE"/>
        </w:rPr>
      </w:pPr>
      <w:r w:rsidRPr="009741D8">
        <w:rPr>
          <w:b/>
          <w:bCs/>
          <w:noProof/>
          <w:lang w:val="de-DE"/>
        </w:rPr>
        <w:t>Dr Falk Köhler PR</w:t>
      </w:r>
    </w:p>
    <w:p w:rsidR="00C96B4D" w:rsidRPr="001303C3" w:rsidRDefault="00C96B4D" w:rsidP="00C96B4D">
      <w:pPr>
        <w:ind w:right="454"/>
        <w:rPr>
          <w:b/>
          <w:bCs/>
          <w:lang w:val="de-DE"/>
        </w:rPr>
      </w:pPr>
      <w:r w:rsidRPr="001303C3">
        <w:rPr>
          <w:b/>
          <w:bCs/>
          <w:noProof/>
          <w:lang w:val="de-DE"/>
        </w:rPr>
        <w:t>Dr Falk Köhler</w:t>
      </w:r>
    </w:p>
    <w:p w:rsidR="00C96B4D" w:rsidRPr="009741D8" w:rsidRDefault="00C96B4D" w:rsidP="00C96B4D">
      <w:pPr>
        <w:ind w:right="454"/>
        <w:rPr>
          <w:lang w:val="en-US"/>
        </w:rPr>
      </w:pPr>
      <w:r w:rsidRPr="009741D8">
        <w:rPr>
          <w:noProof/>
          <w:lang w:val="en-US"/>
        </w:rPr>
        <w:t>Tel. +49 40 54 73 12 12</w:t>
      </w:r>
    </w:p>
    <w:p w:rsidR="00C96B4D" w:rsidRPr="009741D8" w:rsidRDefault="00C96B4D" w:rsidP="00C96B4D">
      <w:pPr>
        <w:ind w:right="454"/>
        <w:rPr>
          <w:lang w:val="en-US"/>
        </w:rPr>
      </w:pPr>
      <w:r w:rsidRPr="009741D8">
        <w:rPr>
          <w:noProof/>
          <w:lang w:val="en-US"/>
        </w:rPr>
        <w:t>Fax +49 40 54 73 12 22</w:t>
      </w:r>
    </w:p>
    <w:p w:rsidR="00C96B4D" w:rsidRPr="009741D8" w:rsidRDefault="00C96B4D" w:rsidP="00C96B4D">
      <w:pPr>
        <w:ind w:right="454"/>
        <w:rPr>
          <w:lang w:val="en-US"/>
        </w:rPr>
      </w:pPr>
      <w:r w:rsidRPr="009741D8">
        <w:rPr>
          <w:noProof/>
          <w:lang w:val="en-US"/>
        </w:rPr>
        <w:t>E-mail</w:t>
      </w:r>
      <w:hyperlink r:id="rId27" w:history="1">
        <w:r w:rsidRPr="009741D8">
          <w:rPr>
            <w:color w:val="0000FF"/>
            <w:u w:val="single"/>
            <w:lang w:val="en-US"/>
          </w:rPr>
          <w:t>Dr.Falk.Koehler@Dr-Falk-Koehler.de</w:t>
        </w:r>
      </w:hyperlink>
    </w:p>
    <w:p w:rsidR="00C96B4D" w:rsidRPr="009741D8" w:rsidRDefault="00F000A6" w:rsidP="00C96B4D">
      <w:pPr>
        <w:rPr>
          <w:b/>
          <w:bCs/>
          <w:color w:val="0000FF"/>
          <w:u w:val="single"/>
          <w:lang w:val="en-US"/>
        </w:rPr>
      </w:pPr>
      <w:hyperlink r:id="rId28" w:history="1">
        <w:r w:rsidR="00C96B4D" w:rsidRPr="009741D8">
          <w:rPr>
            <w:b/>
            <w:bCs/>
            <w:color w:val="0000FF"/>
            <w:u w:val="single"/>
            <w:lang w:val="en-US"/>
          </w:rPr>
          <w:t>www.Dr-Falk-Koehler.de</w:t>
        </w:r>
      </w:hyperlink>
    </w:p>
    <w:p w:rsidR="00C96B4D" w:rsidRPr="009741D8" w:rsidRDefault="00C96B4D" w:rsidP="00C96B4D">
      <w:pPr>
        <w:ind w:right="454"/>
        <w:rPr>
          <w:lang w:val="en-US"/>
        </w:rPr>
      </w:pPr>
      <w:r w:rsidRPr="009741D8">
        <w:rPr>
          <w:noProof/>
          <w:lang w:val="en-US"/>
        </w:rPr>
        <w:t>Ödenweg 59</w:t>
      </w:r>
    </w:p>
    <w:p w:rsidR="00C96B4D" w:rsidRPr="001303C3" w:rsidRDefault="00C96B4D" w:rsidP="00C96B4D">
      <w:pPr>
        <w:ind w:right="454"/>
      </w:pPr>
      <w:r w:rsidRPr="001303C3">
        <w:rPr>
          <w:noProof/>
        </w:rPr>
        <w:t xml:space="preserve">22397 </w:t>
      </w:r>
      <w:r w:rsidRPr="001303C3">
        <w:rPr>
          <w:b/>
          <w:bCs/>
          <w:noProof/>
        </w:rPr>
        <w:t>Hamburg</w:t>
      </w:r>
    </w:p>
    <w:p w:rsidR="00C96B4D" w:rsidRPr="001303C3" w:rsidRDefault="00C96B4D" w:rsidP="00C96B4D">
      <w:pPr>
        <w:ind w:right="454"/>
      </w:pPr>
      <w:r w:rsidRPr="001303C3">
        <w:rPr>
          <w:noProof/>
        </w:rPr>
        <w:t>Germany</w:t>
      </w:r>
    </w:p>
    <w:p w:rsidR="00C96B4D" w:rsidRDefault="00C96B4D" w:rsidP="00C96B4D">
      <w:pPr>
        <w:ind w:right="454"/>
      </w:pPr>
    </w:p>
    <w:p w:rsidR="00C96B4D" w:rsidRDefault="00C96B4D" w:rsidP="00C96B4D">
      <w:pPr>
        <w:ind w:right="454"/>
      </w:pPr>
    </w:p>
    <w:p w:rsidR="00C96B4D" w:rsidRPr="001303C3" w:rsidRDefault="00C96B4D" w:rsidP="00C96B4D">
      <w:pPr>
        <w:rPr>
          <w:b/>
          <w:bCs/>
          <w:sz w:val="28"/>
          <w:szCs w:val="28"/>
        </w:rPr>
      </w:pPr>
      <w:r w:rsidRPr="001303C3">
        <w:rPr>
          <w:b/>
          <w:bCs/>
          <w:noProof/>
          <w:sz w:val="28"/>
          <w:szCs w:val="28"/>
        </w:rPr>
        <w:t>Further information:</w:t>
      </w:r>
    </w:p>
    <w:p w:rsidR="00C96B4D" w:rsidRPr="001303C3" w:rsidRDefault="00C96B4D" w:rsidP="00C96B4D">
      <w:pPr>
        <w:ind w:right="454"/>
      </w:pPr>
    </w:p>
    <w:p w:rsidR="00C96B4D" w:rsidRPr="001303C3" w:rsidRDefault="00F000A6" w:rsidP="00C96B4D">
      <w:pPr>
        <w:rPr>
          <w:b/>
          <w:bCs/>
          <w:color w:val="0000FF"/>
          <w:u w:val="single"/>
          <w:lang w:val="en-US"/>
        </w:rPr>
      </w:pPr>
      <w:hyperlink r:id="rId29" w:history="1">
        <w:r w:rsidR="00C96B4D" w:rsidRPr="001303C3">
          <w:rPr>
            <w:b/>
            <w:bCs/>
            <w:color w:val="0000FF"/>
            <w:u w:val="single"/>
            <w:lang w:val="en-US"/>
          </w:rPr>
          <w:t>www.twitter.com/NokianTyresCom</w:t>
        </w:r>
      </w:hyperlink>
    </w:p>
    <w:p w:rsidR="00C96B4D" w:rsidRPr="001303C3" w:rsidRDefault="00F000A6" w:rsidP="00C96B4D">
      <w:pPr>
        <w:rPr>
          <w:b/>
          <w:bCs/>
          <w:color w:val="0000FF"/>
          <w:u w:val="single"/>
        </w:rPr>
      </w:pPr>
      <w:hyperlink r:id="rId30" w:history="1">
        <w:r w:rsidR="00C96B4D" w:rsidRPr="001303C3">
          <w:rPr>
            <w:b/>
            <w:bCs/>
            <w:color w:val="0000FF"/>
            <w:u w:val="single"/>
          </w:rPr>
          <w:t>www.youtube.com/NokianTyresCom</w:t>
        </w:r>
      </w:hyperlink>
    </w:p>
    <w:p w:rsidR="00C96B4D" w:rsidRPr="001303C3" w:rsidRDefault="00C96B4D" w:rsidP="00C96B4D">
      <w:pPr>
        <w:rPr>
          <w:b/>
          <w:bCs/>
          <w:color w:val="0000FF"/>
          <w:u w:val="single"/>
        </w:rPr>
      </w:pPr>
      <w:r w:rsidRPr="001303C3">
        <w:rPr>
          <w:b/>
          <w:bCs/>
          <w:color w:val="0000FF"/>
          <w:u w:val="single"/>
        </w:rPr>
        <w:fldChar w:fldCharType="begin"/>
      </w:r>
      <w:r w:rsidRPr="001303C3">
        <w:rPr>
          <w:b/>
          <w:bCs/>
          <w:color w:val="0000FF"/>
          <w:u w:val="single"/>
        </w:rPr>
        <w:instrText>HYPERLINK "https://www.facebook.com/nokiantyres"</w:instrText>
      </w:r>
      <w:r w:rsidRPr="001303C3">
        <w:rPr>
          <w:b/>
          <w:bCs/>
          <w:color w:val="0000FF"/>
          <w:u w:val="single"/>
        </w:rPr>
        <w:fldChar w:fldCharType="separate"/>
      </w:r>
      <w:r w:rsidRPr="001303C3">
        <w:rPr>
          <w:b/>
          <w:bCs/>
          <w:color w:val="0000FF"/>
          <w:u w:val="single"/>
        </w:rPr>
        <w:t>www.facebook.com/nokiantyres</w:t>
      </w:r>
    </w:p>
    <w:p w:rsidR="00C96B4D" w:rsidRPr="001303C3" w:rsidRDefault="00C96B4D" w:rsidP="00C96B4D">
      <w:pPr>
        <w:rPr>
          <w:b/>
          <w:bCs/>
          <w:color w:val="0000FF"/>
          <w:u w:val="single"/>
        </w:rPr>
      </w:pPr>
      <w:r w:rsidRPr="001303C3">
        <w:rPr>
          <w:b/>
          <w:bCs/>
          <w:color w:val="0000FF"/>
          <w:u w:val="single"/>
        </w:rPr>
        <w:fldChar w:fldCharType="end"/>
      </w:r>
      <w:hyperlink r:id="rId31" w:history="1">
        <w:r w:rsidRPr="001303C3">
          <w:rPr>
            <w:b/>
            <w:bCs/>
            <w:color w:val="0000FF"/>
            <w:u w:val="single"/>
          </w:rPr>
          <w:t>www.linkedin.com/company/nokian-tyres-plc</w:t>
        </w:r>
      </w:hyperlink>
    </w:p>
    <w:p w:rsidR="00C96B4D" w:rsidRDefault="00C96B4D" w:rsidP="00C96B4D">
      <w:pPr>
        <w:rPr>
          <w:b/>
          <w:bCs/>
          <w:szCs w:val="20"/>
          <w:lang w:val="da-DK"/>
        </w:rPr>
      </w:pPr>
      <w:r w:rsidRPr="001303C3">
        <w:rPr>
          <w:b/>
          <w:bCs/>
          <w:szCs w:val="20"/>
          <w:lang w:val="da-DK"/>
        </w:rPr>
        <w:t>Motorist blog:</w:t>
      </w:r>
    </w:p>
    <w:p w:rsidR="00C96B4D" w:rsidRPr="001303C3" w:rsidRDefault="00D85AD2" w:rsidP="00C96B4D">
      <w:pPr>
        <w:rPr>
          <w:b/>
          <w:color w:val="0000FF"/>
          <w:u w:val="single"/>
          <w:lang w:val="da-DK"/>
        </w:rPr>
      </w:pPr>
      <w:r>
        <w:fldChar w:fldCharType="begin"/>
      </w:r>
      <w:r w:rsidRPr="00F000A6">
        <w:rPr>
          <w:lang w:val="da-DK"/>
          <w:rPrChange w:id="14" w:author="Author">
            <w:rPr/>
          </w:rPrChange>
        </w:rPr>
        <w:instrText xml:space="preserve"> HYPERLINK "http://hakkapedia.us/blog/en" </w:instrText>
      </w:r>
      <w:r>
        <w:fldChar w:fldCharType="separate"/>
      </w:r>
      <w:r w:rsidR="00C96B4D" w:rsidRPr="001303C3">
        <w:rPr>
          <w:b/>
          <w:color w:val="0000FF"/>
          <w:u w:val="single"/>
          <w:lang w:val="da-DK"/>
        </w:rPr>
        <w:t>http://hakkapedia.us/blog/en</w:t>
      </w:r>
      <w:r>
        <w:rPr>
          <w:b/>
          <w:color w:val="0000FF"/>
          <w:u w:val="single"/>
          <w:lang w:val="da-DK"/>
        </w:rPr>
        <w:fldChar w:fldCharType="end"/>
      </w:r>
    </w:p>
    <w:p w:rsidR="00C96B4D" w:rsidRPr="00C96B4D" w:rsidRDefault="00C96B4D" w:rsidP="00C96B4D">
      <w:pPr>
        <w:rPr>
          <w:b/>
          <w:bCs/>
          <w:szCs w:val="20"/>
          <w:lang w:val="da-DK"/>
        </w:rPr>
      </w:pPr>
      <w:r w:rsidRPr="00C96B4D">
        <w:rPr>
          <w:b/>
          <w:bCs/>
          <w:szCs w:val="20"/>
          <w:lang w:val="da-DK"/>
        </w:rPr>
        <w:t>Expert blog:</w:t>
      </w:r>
    </w:p>
    <w:p w:rsidR="00C96B4D" w:rsidRPr="00C96B4D" w:rsidRDefault="00D85AD2" w:rsidP="00C96B4D">
      <w:pPr>
        <w:rPr>
          <w:b/>
          <w:color w:val="0000FF"/>
          <w:u w:val="single"/>
          <w:lang w:val="fr-FR"/>
        </w:rPr>
      </w:pPr>
      <w:r>
        <w:fldChar w:fldCharType="begin"/>
      </w:r>
      <w:r w:rsidRPr="00F000A6">
        <w:rPr>
          <w:lang w:val="fr-FR"/>
          <w:rPrChange w:id="15" w:author="Author">
            <w:rPr/>
          </w:rPrChange>
        </w:rPr>
        <w:instrText xml:space="preserve"> HYPERLINK "http://nordictyreblog.com/" </w:instrText>
      </w:r>
      <w:r>
        <w:fldChar w:fldCharType="separate"/>
      </w:r>
      <w:r w:rsidR="00C96B4D" w:rsidRPr="00C96B4D">
        <w:rPr>
          <w:rStyle w:val="Hyperlink"/>
          <w:b/>
          <w:lang w:val="fr-FR"/>
        </w:rPr>
        <w:t>http://nordictyreblog.com/</w:t>
      </w:r>
      <w:r>
        <w:rPr>
          <w:rStyle w:val="Hyperlink"/>
          <w:b/>
          <w:lang w:val="fr-FR"/>
        </w:rPr>
        <w:fldChar w:fldCharType="end"/>
      </w:r>
    </w:p>
    <w:p w:rsidR="00C96B4D" w:rsidRPr="00C96B4D" w:rsidRDefault="00C96B4D" w:rsidP="00C96B4D">
      <w:pPr>
        <w:ind w:right="454"/>
        <w:rPr>
          <w:lang w:val="fr-FR"/>
        </w:rPr>
      </w:pPr>
    </w:p>
    <w:p w:rsidR="00C96B4D" w:rsidRPr="00C96B4D" w:rsidRDefault="00C96B4D" w:rsidP="00C96B4D">
      <w:pPr>
        <w:rPr>
          <w:b/>
          <w:bCs/>
          <w:sz w:val="28"/>
          <w:szCs w:val="28"/>
          <w:lang w:val="fr-FR"/>
        </w:rPr>
      </w:pPr>
      <w:r w:rsidRPr="00C96B4D">
        <w:rPr>
          <w:b/>
          <w:bCs/>
          <w:noProof/>
          <w:sz w:val="28"/>
          <w:szCs w:val="28"/>
          <w:lang w:val="fr-FR"/>
        </w:rPr>
        <w:t>Nokian Tyres Europe</w:t>
      </w:r>
    </w:p>
    <w:p w:rsidR="00C96B4D" w:rsidRPr="001303C3" w:rsidRDefault="00C96B4D" w:rsidP="00C96B4D">
      <w:pPr>
        <w:ind w:right="454"/>
        <w:rPr>
          <w:b/>
          <w:bCs/>
          <w:lang w:val="da-DK"/>
        </w:rPr>
      </w:pPr>
      <w:r w:rsidRPr="001303C3">
        <w:rPr>
          <w:b/>
          <w:bCs/>
          <w:noProof/>
          <w:lang w:val="da-DK"/>
        </w:rPr>
        <w:t>Nokian Tyres s.r.o</w:t>
      </w:r>
    </w:p>
    <w:p w:rsidR="00C96B4D" w:rsidRPr="00C96B4D" w:rsidRDefault="00C96B4D" w:rsidP="00C96B4D">
      <w:pPr>
        <w:outlineLvl w:val="0"/>
        <w:rPr>
          <w:lang w:val="da-DK"/>
        </w:rPr>
      </w:pPr>
      <w:r w:rsidRPr="00C96B4D">
        <w:rPr>
          <w:noProof/>
          <w:lang w:val="da-DK"/>
        </w:rPr>
        <w:t>V Parku 2336/22</w:t>
      </w:r>
    </w:p>
    <w:p w:rsidR="00C96B4D" w:rsidRPr="00FC4416" w:rsidRDefault="00C96B4D" w:rsidP="00C96B4D">
      <w:pPr>
        <w:outlineLvl w:val="0"/>
      </w:pPr>
      <w:r w:rsidRPr="00FC4416">
        <w:rPr>
          <w:noProof/>
        </w:rPr>
        <w:t>148 00 Praha 4</w:t>
      </w:r>
    </w:p>
    <w:p w:rsidR="00C96B4D" w:rsidRPr="001303C3" w:rsidRDefault="00C96B4D" w:rsidP="00C96B4D">
      <w:r w:rsidRPr="001303C3">
        <w:rPr>
          <w:noProof/>
        </w:rPr>
        <w:t>Czech Republic</w:t>
      </w:r>
    </w:p>
    <w:p w:rsidR="00C96B4D" w:rsidRPr="001303C3" w:rsidRDefault="00C96B4D" w:rsidP="00C96B4D">
      <w:pPr>
        <w:rPr>
          <w:lang w:val="it-IT"/>
        </w:rPr>
      </w:pPr>
      <w:r w:rsidRPr="001303C3">
        <w:rPr>
          <w:noProof/>
        </w:rPr>
        <w:t xml:space="preserve">Business Director Central Europe Dieter Köppner, Tel. </w:t>
      </w:r>
      <w:r w:rsidRPr="001303C3">
        <w:rPr>
          <w:noProof/>
          <w:lang w:val="it-IT"/>
        </w:rPr>
        <w:t>+420 222 507 761,</w:t>
      </w:r>
      <w:r w:rsidRPr="001303C3">
        <w:rPr>
          <w:lang w:val="it-IT"/>
        </w:rPr>
        <w:t xml:space="preserve"> </w:t>
      </w:r>
    </w:p>
    <w:p w:rsidR="00C96B4D" w:rsidRPr="001303C3" w:rsidRDefault="00C96B4D" w:rsidP="00C96B4D">
      <w:pPr>
        <w:rPr>
          <w:lang w:val="it-IT"/>
        </w:rPr>
      </w:pPr>
      <w:r w:rsidRPr="001303C3">
        <w:rPr>
          <w:lang w:val="it-IT"/>
        </w:rPr>
        <w:t xml:space="preserve">E-mail: </w:t>
      </w:r>
      <w:r w:rsidR="00D85AD2">
        <w:fldChar w:fldCharType="begin"/>
      </w:r>
      <w:r w:rsidR="00D85AD2" w:rsidRPr="00F000A6">
        <w:rPr>
          <w:lang w:val="it-IT"/>
          <w:rPrChange w:id="16" w:author="Author">
            <w:rPr/>
          </w:rPrChange>
        </w:rPr>
        <w:instrText xml:space="preserve"> HYPERLINK "mailto:dieter.koppner@nokiantyres.com" \o "blocked::mailto:dieter.koppner@nokiantyres.com" </w:instrText>
      </w:r>
      <w:r w:rsidR="00D85AD2">
        <w:fldChar w:fldCharType="separate"/>
      </w:r>
      <w:r w:rsidRPr="001303C3">
        <w:rPr>
          <w:color w:val="0000FF"/>
          <w:u w:val="single"/>
          <w:lang w:val="it-IT"/>
        </w:rPr>
        <w:t>dieter.koppner@nokiantyres.com</w:t>
      </w:r>
      <w:r w:rsidR="00D85AD2">
        <w:rPr>
          <w:color w:val="0000FF"/>
          <w:u w:val="single"/>
          <w:lang w:val="it-IT"/>
        </w:rPr>
        <w:fldChar w:fldCharType="end"/>
      </w:r>
    </w:p>
    <w:p w:rsidR="00C96B4D" w:rsidRPr="000043B0" w:rsidRDefault="00C96B4D" w:rsidP="00C96B4D">
      <w:pPr>
        <w:rPr>
          <w:szCs w:val="20"/>
          <w:lang w:val="it-IT"/>
        </w:rPr>
      </w:pPr>
      <w:r w:rsidRPr="000043B0">
        <w:rPr>
          <w:lang w:eastAsia="fi-FI"/>
        </w:rPr>
        <w:t xml:space="preserve">Technical Customer Service Manager CE </w:t>
      </w:r>
      <w:r w:rsidRPr="000043B0">
        <w:rPr>
          <w:szCs w:val="20"/>
          <w:lang w:val="en-US"/>
        </w:rPr>
        <w:t xml:space="preserve">Sven Dittmann, Dipl.-Ing., Tel. </w:t>
      </w:r>
      <w:r w:rsidRPr="000043B0">
        <w:rPr>
          <w:szCs w:val="20"/>
          <w:lang w:val="it-IT"/>
        </w:rPr>
        <w:t>+49 8143 444 850</w:t>
      </w:r>
    </w:p>
    <w:p w:rsidR="00C96B4D" w:rsidRPr="001303C3" w:rsidRDefault="00C96B4D" w:rsidP="00C96B4D">
      <w:pPr>
        <w:outlineLvl w:val="0"/>
        <w:rPr>
          <w:szCs w:val="20"/>
          <w:lang w:val="it-IT"/>
        </w:rPr>
      </w:pPr>
      <w:r w:rsidRPr="000043B0">
        <w:rPr>
          <w:szCs w:val="20"/>
          <w:lang w:val="it-IT"/>
        </w:rPr>
        <w:t xml:space="preserve">E-Mail </w:t>
      </w:r>
      <w:r w:rsidR="00D85AD2">
        <w:fldChar w:fldCharType="begin"/>
      </w:r>
      <w:r w:rsidR="00D85AD2" w:rsidRPr="00F000A6">
        <w:rPr>
          <w:lang w:val="it-IT"/>
          <w:rPrChange w:id="17" w:author="Author">
            <w:rPr/>
          </w:rPrChange>
        </w:rPr>
        <w:instrText xml:space="preserve"> HYPERLINK "mailto:sven.dittmann@nokiantyres.com" </w:instrText>
      </w:r>
      <w:r w:rsidR="00D85AD2">
        <w:fldChar w:fldCharType="separate"/>
      </w:r>
      <w:r w:rsidRPr="000043B0">
        <w:rPr>
          <w:color w:val="0000FF"/>
          <w:u w:val="single"/>
          <w:lang w:val="it-IT"/>
        </w:rPr>
        <w:t>sven.dittmann@nokiantyres.com</w:t>
      </w:r>
      <w:r w:rsidR="00D85AD2">
        <w:rPr>
          <w:color w:val="0000FF"/>
          <w:u w:val="single"/>
          <w:lang w:val="it-IT"/>
        </w:rPr>
        <w:fldChar w:fldCharType="end"/>
      </w:r>
    </w:p>
    <w:p w:rsidR="00C96B4D" w:rsidRPr="001303C3" w:rsidRDefault="00C96B4D" w:rsidP="00C96B4D">
      <w:pPr>
        <w:outlineLvl w:val="0"/>
        <w:rPr>
          <w:szCs w:val="20"/>
          <w:lang w:val="it-IT"/>
        </w:rPr>
      </w:pPr>
      <w:r w:rsidRPr="001303C3">
        <w:rPr>
          <w:szCs w:val="20"/>
          <w:lang w:val="it-IT"/>
        </w:rPr>
        <w:t>Marketing Manager Lukáš Líbal, Tel. +420 222 507 759</w:t>
      </w:r>
    </w:p>
    <w:p w:rsidR="00C96B4D" w:rsidRPr="001303C3" w:rsidRDefault="00C96B4D" w:rsidP="00C96B4D">
      <w:pPr>
        <w:outlineLvl w:val="0"/>
        <w:rPr>
          <w:szCs w:val="20"/>
          <w:lang w:val="it-IT"/>
        </w:rPr>
      </w:pPr>
      <w:r w:rsidRPr="001303C3">
        <w:rPr>
          <w:szCs w:val="20"/>
          <w:lang w:val="it-IT"/>
        </w:rPr>
        <w:t xml:space="preserve">E-Mail </w:t>
      </w:r>
      <w:r w:rsidR="00D85AD2">
        <w:fldChar w:fldCharType="begin"/>
      </w:r>
      <w:r w:rsidR="00D85AD2" w:rsidRPr="00F000A6">
        <w:rPr>
          <w:lang w:val="it-IT"/>
          <w:rPrChange w:id="18" w:author="Author">
            <w:rPr/>
          </w:rPrChange>
        </w:rPr>
        <w:instrText xml:space="preserve"> HYPERLINK "mailto:lukas.libal@nokiantyres.com" </w:instrText>
      </w:r>
      <w:r w:rsidR="00D85AD2">
        <w:fldChar w:fldCharType="separate"/>
      </w:r>
      <w:r w:rsidRPr="001303C3">
        <w:rPr>
          <w:color w:val="0000FF"/>
          <w:szCs w:val="20"/>
          <w:u w:val="single"/>
          <w:lang w:val="it-IT"/>
        </w:rPr>
        <w:t>lukas.libal@nokiantyres.com</w:t>
      </w:r>
      <w:r w:rsidR="00D85AD2">
        <w:rPr>
          <w:color w:val="0000FF"/>
          <w:szCs w:val="20"/>
          <w:u w:val="single"/>
          <w:lang w:val="it-IT"/>
        </w:rPr>
        <w:fldChar w:fldCharType="end"/>
      </w:r>
    </w:p>
    <w:p w:rsidR="00C96B4D" w:rsidRPr="001303C3" w:rsidRDefault="00C96B4D" w:rsidP="00C96B4D">
      <w:pPr>
        <w:rPr>
          <w:b/>
          <w:bCs/>
          <w:color w:val="0000FF"/>
          <w:u w:val="single"/>
          <w:lang w:val="it-IT"/>
        </w:rPr>
      </w:pPr>
      <w:r w:rsidRPr="001303C3">
        <w:rPr>
          <w:b/>
          <w:bCs/>
          <w:color w:val="0000FF"/>
          <w:u w:val="single"/>
          <w:lang w:val="it-IT"/>
        </w:rPr>
        <w:t>www.nokiantyres.com</w:t>
      </w:r>
    </w:p>
    <w:p w:rsidR="00A344CA" w:rsidRPr="00980AA9" w:rsidRDefault="00A344CA" w:rsidP="001714E6">
      <w:pPr>
        <w:ind w:right="454"/>
        <w:rPr>
          <w:lang w:val="it-IT"/>
        </w:rPr>
      </w:pPr>
    </w:p>
    <w:p w:rsidR="00096B15" w:rsidRPr="001B5EA2" w:rsidRDefault="00096B15" w:rsidP="00096B15">
      <w:pPr>
        <w:rPr>
          <w:b/>
          <w:bCs/>
          <w:sz w:val="28"/>
          <w:szCs w:val="28"/>
          <w:lang w:val="it-IT" w:eastAsia="de-DE"/>
        </w:rPr>
      </w:pPr>
      <w:r w:rsidRPr="001B5EA2">
        <w:rPr>
          <w:b/>
          <w:bCs/>
          <w:sz w:val="28"/>
          <w:szCs w:val="28"/>
          <w:lang w:val="it-IT" w:eastAsia="de-DE"/>
        </w:rPr>
        <w:t>Nokian Tyres Finland Headquarters</w:t>
      </w:r>
    </w:p>
    <w:p w:rsidR="00096B15" w:rsidRPr="001B5EA2" w:rsidRDefault="00096B15" w:rsidP="00096B15">
      <w:pPr>
        <w:rPr>
          <w:szCs w:val="20"/>
          <w:lang w:val="it-IT" w:eastAsia="de-DE"/>
        </w:rPr>
      </w:pPr>
      <w:r w:rsidRPr="001B5EA2">
        <w:rPr>
          <w:b/>
          <w:szCs w:val="20"/>
          <w:lang w:val="it-IT" w:eastAsia="de-DE"/>
        </w:rPr>
        <w:t>Nokian Tyres plc</w:t>
      </w:r>
    </w:p>
    <w:p w:rsidR="00096B15" w:rsidRPr="001B5EA2" w:rsidRDefault="00096B15" w:rsidP="00096B15">
      <w:pPr>
        <w:rPr>
          <w:szCs w:val="20"/>
          <w:lang w:val="it-IT" w:eastAsia="de-DE"/>
        </w:rPr>
      </w:pPr>
      <w:r w:rsidRPr="001B5EA2">
        <w:rPr>
          <w:szCs w:val="20"/>
          <w:lang w:val="it-IT" w:eastAsia="de-DE"/>
        </w:rPr>
        <w:t>Pirkkalaistie 7</w:t>
      </w:r>
    </w:p>
    <w:p w:rsidR="00096B15" w:rsidRPr="001B5EA2" w:rsidRDefault="00096B15" w:rsidP="00096B15">
      <w:pPr>
        <w:rPr>
          <w:szCs w:val="20"/>
          <w:lang w:val="it-IT" w:eastAsia="de-DE"/>
        </w:rPr>
      </w:pPr>
      <w:r w:rsidRPr="001B5EA2">
        <w:rPr>
          <w:szCs w:val="20"/>
          <w:lang w:val="it-IT" w:eastAsia="de-DE"/>
        </w:rPr>
        <w:t>P.O.Box 20</w:t>
      </w:r>
    </w:p>
    <w:p w:rsidR="00096B15" w:rsidRPr="001B5EA2" w:rsidRDefault="00096B15" w:rsidP="00096B15">
      <w:pPr>
        <w:rPr>
          <w:szCs w:val="20"/>
          <w:lang w:val="it-IT" w:eastAsia="de-DE"/>
        </w:rPr>
      </w:pPr>
      <w:r w:rsidRPr="001B5EA2">
        <w:rPr>
          <w:szCs w:val="20"/>
          <w:lang w:val="it-IT" w:eastAsia="de-DE"/>
        </w:rPr>
        <w:t>37101 Nokia</w:t>
      </w:r>
    </w:p>
    <w:p w:rsidR="00096B15" w:rsidRPr="001B5EA2" w:rsidRDefault="00096B15" w:rsidP="00096B15">
      <w:pPr>
        <w:rPr>
          <w:szCs w:val="20"/>
          <w:lang w:val="it-IT" w:eastAsia="de-DE"/>
        </w:rPr>
      </w:pPr>
      <w:r w:rsidRPr="001B5EA2">
        <w:rPr>
          <w:szCs w:val="20"/>
          <w:lang w:val="it-IT" w:eastAsia="de-DE"/>
        </w:rPr>
        <w:t>Finland</w:t>
      </w:r>
    </w:p>
    <w:p w:rsidR="00096B15" w:rsidRPr="001B5EA2" w:rsidRDefault="00096B15" w:rsidP="00096B15">
      <w:pPr>
        <w:rPr>
          <w:szCs w:val="20"/>
          <w:lang w:val="it-IT" w:eastAsia="de-DE"/>
        </w:rPr>
      </w:pPr>
      <w:r w:rsidRPr="001B5EA2">
        <w:rPr>
          <w:szCs w:val="20"/>
          <w:lang w:val="it-IT" w:eastAsia="de-DE"/>
        </w:rPr>
        <w:t>Development Manager Juha Pirhonen, Tel. +358 10 401 7708</w:t>
      </w:r>
    </w:p>
    <w:p w:rsidR="00096B15" w:rsidRPr="001B5EA2" w:rsidRDefault="00096B15" w:rsidP="00096B15">
      <w:pPr>
        <w:outlineLvl w:val="0"/>
        <w:rPr>
          <w:szCs w:val="20"/>
          <w:lang w:val="it-IT" w:eastAsia="de-DE"/>
        </w:rPr>
      </w:pPr>
      <w:r w:rsidRPr="001B5EA2">
        <w:rPr>
          <w:szCs w:val="20"/>
          <w:lang w:val="it-IT" w:eastAsia="de-DE"/>
        </w:rPr>
        <w:t xml:space="preserve">E-Mail </w:t>
      </w:r>
      <w:r w:rsidR="00D85AD2">
        <w:fldChar w:fldCharType="begin"/>
      </w:r>
      <w:r w:rsidR="00D85AD2" w:rsidRPr="00F000A6">
        <w:rPr>
          <w:lang w:val="it-IT"/>
          <w:rPrChange w:id="19" w:author="Author">
            <w:rPr/>
          </w:rPrChange>
        </w:rPr>
        <w:instrText xml:space="preserve"> HYPERLINK "mailto:juha.pirhonen@nokiantyres.com" </w:instrText>
      </w:r>
      <w:r w:rsidR="00D85AD2">
        <w:fldChar w:fldCharType="separate"/>
      </w:r>
      <w:r w:rsidRPr="001B5EA2">
        <w:rPr>
          <w:color w:val="0000FF"/>
          <w:szCs w:val="20"/>
          <w:u w:val="single"/>
          <w:lang w:val="it-IT" w:eastAsia="de-DE"/>
        </w:rPr>
        <w:t>juha.pirhonen@nokiantyres.com</w:t>
      </w:r>
      <w:r w:rsidR="00D85AD2">
        <w:rPr>
          <w:color w:val="0000FF"/>
          <w:szCs w:val="20"/>
          <w:u w:val="single"/>
          <w:lang w:val="it-IT" w:eastAsia="de-DE"/>
        </w:rPr>
        <w:fldChar w:fldCharType="end"/>
      </w:r>
    </w:p>
    <w:p w:rsidR="001714E6" w:rsidRPr="000542DB" w:rsidRDefault="001714E6" w:rsidP="001714E6">
      <w:pPr>
        <w:rPr>
          <w:szCs w:val="20"/>
          <w:lang w:val="it-IT" w:eastAsia="de-DE"/>
        </w:rPr>
      </w:pPr>
      <w:r w:rsidRPr="001714E6">
        <w:rPr>
          <w:szCs w:val="20"/>
          <w:lang w:val="it-IT" w:eastAsia="de-DE"/>
        </w:rPr>
        <w:t xml:space="preserve">Technical Customer Service Manager Matti Morri, Tel. </w:t>
      </w:r>
      <w:r w:rsidRPr="000542DB">
        <w:rPr>
          <w:szCs w:val="20"/>
          <w:lang w:val="it-IT" w:eastAsia="de-DE"/>
        </w:rPr>
        <w:t>+358 10 401 7621</w:t>
      </w:r>
    </w:p>
    <w:p w:rsidR="001714E6" w:rsidRPr="000542DB" w:rsidRDefault="001714E6" w:rsidP="001714E6">
      <w:pPr>
        <w:outlineLvl w:val="0"/>
        <w:rPr>
          <w:color w:val="0000FF"/>
          <w:szCs w:val="20"/>
          <w:u w:val="single"/>
          <w:lang w:val="it-IT" w:eastAsia="de-DE"/>
        </w:rPr>
      </w:pPr>
      <w:r w:rsidRPr="000542DB">
        <w:rPr>
          <w:szCs w:val="20"/>
          <w:lang w:val="it-IT" w:eastAsia="de-DE"/>
        </w:rPr>
        <w:t xml:space="preserve">E-Mail </w:t>
      </w:r>
      <w:r w:rsidR="00D85AD2">
        <w:fldChar w:fldCharType="begin"/>
      </w:r>
      <w:r w:rsidR="00D85AD2" w:rsidRPr="00F000A6">
        <w:rPr>
          <w:lang w:val="it-IT"/>
          <w:rPrChange w:id="20" w:author="Author">
            <w:rPr/>
          </w:rPrChange>
        </w:rPr>
        <w:instrText xml:space="preserve"> HYPERLINK "mailto:matti.morri@nokiantyres.com" </w:instrText>
      </w:r>
      <w:r w:rsidR="00D85AD2">
        <w:fldChar w:fldCharType="separate"/>
      </w:r>
      <w:r w:rsidRPr="000542DB">
        <w:rPr>
          <w:color w:val="0000FF"/>
          <w:szCs w:val="20"/>
          <w:u w:val="single"/>
          <w:lang w:val="it-IT" w:eastAsia="de-DE"/>
        </w:rPr>
        <w:t>matti.morri@nokiantyres.com</w:t>
      </w:r>
      <w:r w:rsidR="00D85AD2">
        <w:rPr>
          <w:color w:val="0000FF"/>
          <w:szCs w:val="20"/>
          <w:u w:val="single"/>
          <w:lang w:val="it-IT" w:eastAsia="de-DE"/>
        </w:rPr>
        <w:fldChar w:fldCharType="end"/>
      </w:r>
    </w:p>
    <w:p w:rsidR="00C96B4D" w:rsidRPr="000043B0" w:rsidRDefault="00C96B4D" w:rsidP="00C96B4D">
      <w:pPr>
        <w:rPr>
          <w:noProof/>
          <w:lang w:val="it-IT"/>
        </w:rPr>
      </w:pPr>
      <w:r w:rsidRPr="000043B0">
        <w:rPr>
          <w:noProof/>
          <w:lang w:val="it-IT"/>
        </w:rPr>
        <w:t>Product Manager Central Europe Stéphane Clepkens, Tel. +358 50 462 7536</w:t>
      </w:r>
    </w:p>
    <w:p w:rsidR="00C96B4D" w:rsidRPr="00765F57" w:rsidRDefault="00C96B4D" w:rsidP="00C96B4D">
      <w:pPr>
        <w:rPr>
          <w:lang w:val="en-US"/>
        </w:rPr>
      </w:pPr>
      <w:r w:rsidRPr="000043B0">
        <w:rPr>
          <w:noProof/>
          <w:lang w:val="it-IT"/>
        </w:rPr>
        <w:t>E-Mail</w:t>
      </w:r>
      <w:r w:rsidRPr="000043B0">
        <w:rPr>
          <w:rFonts w:ascii="Arial" w:hAnsi="Arial" w:cs="Arial"/>
          <w:sz w:val="20"/>
          <w:szCs w:val="20"/>
          <w:lang w:val="it-IT"/>
        </w:rPr>
        <w:t xml:space="preserve"> </w:t>
      </w:r>
      <w:hyperlink r:id="rId32" w:history="1">
        <w:r w:rsidRPr="000043B0">
          <w:rPr>
            <w:rStyle w:val="Hyperlink"/>
            <w:lang w:val="it-IT"/>
          </w:rPr>
          <w:t>stephane.clepkens@nokiantyres.com</w:t>
        </w:r>
      </w:hyperlink>
    </w:p>
    <w:p w:rsidR="00096B15" w:rsidRPr="00096B15" w:rsidRDefault="00096B15" w:rsidP="00096B15">
      <w:pPr>
        <w:rPr>
          <w:b/>
          <w:bCs/>
          <w:color w:val="0000FF"/>
          <w:u w:val="single"/>
          <w:lang w:val="fr-FR"/>
        </w:rPr>
      </w:pPr>
      <w:r w:rsidRPr="001B5EA2">
        <w:rPr>
          <w:b/>
          <w:bCs/>
          <w:color w:val="0000FF"/>
          <w:u w:val="single"/>
          <w:lang w:val="fr-FR"/>
        </w:rPr>
        <w:t>www.nokiantyres.com</w:t>
      </w:r>
    </w:p>
    <w:sectPr w:rsidR="00096B15" w:rsidRPr="00096B15" w:rsidSect="005E6AF0">
      <w:headerReference w:type="default" r:id="rId33"/>
      <w:footerReference w:type="default" r:id="rId34"/>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A29" w:rsidRDefault="00E732E4">
      <w:r>
        <w:separator/>
      </w:r>
    </w:p>
  </w:endnote>
  <w:endnote w:type="continuationSeparator" w:id="0">
    <w:p w:rsidR="00A75A29" w:rsidRDefault="00E7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A29" w:rsidRDefault="00B05A72">
    <w:pPr>
      <w:pStyle w:val="Footer"/>
      <w:jc w:val="center"/>
    </w:pPr>
    <w:r>
      <w:rPr>
        <w:noProof/>
        <w:lang w:val="fi-FI" w:eastAsia="fi-FI"/>
      </w:rPr>
      <w:drawing>
        <wp:anchor distT="0" distB="0" distL="114300" distR="114300" simplePos="0" relativeHeight="251657216" behindDoc="0" locked="0" layoutInCell="1" allowOverlap="1">
          <wp:simplePos x="0" y="0"/>
          <wp:positionH relativeFrom="column">
            <wp:posOffset>-523875</wp:posOffset>
          </wp:positionH>
          <wp:positionV relativeFrom="paragraph">
            <wp:posOffset>127000</wp:posOffset>
          </wp:positionV>
          <wp:extent cx="7172325" cy="400050"/>
          <wp:effectExtent l="0" t="0" r="9525" b="0"/>
          <wp:wrapSquare wrapText="bothSides"/>
          <wp:docPr id="2"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5A29" w:rsidRDefault="00F000A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A29" w:rsidRDefault="00E732E4">
      <w:r>
        <w:separator/>
      </w:r>
    </w:p>
  </w:footnote>
  <w:footnote w:type="continuationSeparator" w:id="0">
    <w:p w:rsidR="00A75A29" w:rsidRDefault="00E732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A29" w:rsidRDefault="00B05A72" w:rsidP="005E6AF0">
    <w:pPr>
      <w:pStyle w:val="Header"/>
      <w:tabs>
        <w:tab w:val="clear" w:pos="4819"/>
        <w:tab w:val="clear" w:pos="9638"/>
        <w:tab w:val="left" w:pos="5216"/>
        <w:tab w:val="left" w:pos="7825"/>
        <w:tab w:val="right" w:pos="9900"/>
      </w:tabs>
      <w:rPr>
        <w:rFonts w:ascii="Arial" w:hAnsi="Arial" w:cs="Arial"/>
        <w:sz w:val="22"/>
        <w:lang w:val="fi-FI"/>
      </w:rPr>
    </w:pPr>
    <w:r>
      <w:rPr>
        <w:noProof/>
        <w:lang w:val="fi-FI" w:eastAsia="fi-FI"/>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E732E4">
      <w:rPr>
        <w:rFonts w:ascii="Arial" w:hAnsi="Arial" w:cs="Arial"/>
        <w:sz w:val="22"/>
        <w:lang w:val="fi-FI"/>
      </w:rPr>
      <w:tab/>
    </w:r>
  </w:p>
  <w:p w:rsidR="00A75A29" w:rsidRDefault="00F000A6" w:rsidP="005E6AF0">
    <w:pPr>
      <w:pStyle w:val="Header"/>
      <w:tabs>
        <w:tab w:val="clear" w:pos="4819"/>
        <w:tab w:val="clear" w:pos="9638"/>
        <w:tab w:val="left" w:pos="5216"/>
        <w:tab w:val="left" w:pos="7825"/>
        <w:tab w:val="right" w:pos="9900"/>
      </w:tabs>
      <w:jc w:val="right"/>
      <w:rPr>
        <w:rFonts w:ascii="Arial" w:hAnsi="Arial" w:cs="Arial"/>
        <w:sz w:val="22"/>
        <w:lang w:val="fi-FI"/>
      </w:rPr>
    </w:pPr>
  </w:p>
  <w:p w:rsidR="00980AA9" w:rsidRDefault="00E732E4" w:rsidP="00980AA9">
    <w:pPr>
      <w:jc w:val="right"/>
      <w:rPr>
        <w:szCs w:val="20"/>
        <w:lang w:val="en-US" w:eastAsia="de-DE"/>
      </w:rPr>
    </w:pPr>
    <w:r>
      <w:rPr>
        <w:noProof/>
      </w:rPr>
      <w:t>Nokian Tyres press release No.</w:t>
    </w:r>
    <w:r w:rsidR="009B5121">
      <w:rPr>
        <w:noProof/>
      </w:rPr>
      <w:t xml:space="preserve"> </w:t>
    </w:r>
    <w:r w:rsidR="009741D8">
      <w:rPr>
        <w:noProof/>
      </w:rPr>
      <w:t>401</w:t>
    </w:r>
    <w:r>
      <w:t xml:space="preserve"> </w:t>
    </w:r>
    <w:r>
      <w:rPr>
        <w:noProof/>
      </w:rPr>
      <w:t xml:space="preserve">English </w:t>
    </w:r>
    <w:r w:rsidR="00193AA4">
      <w:rPr>
        <w:noProof/>
      </w:rPr>
      <w:t>Europe</w:t>
    </w:r>
    <w:r w:rsidR="003B39D9">
      <w:rPr>
        <w:noProof/>
      </w:rPr>
      <w:t xml:space="preserve">  </w:t>
    </w:r>
    <w:r w:rsidR="0049652F">
      <w:rPr>
        <w:noProof/>
      </w:rPr>
      <w:t xml:space="preserve"> </w:t>
    </w:r>
    <w:r w:rsidR="00980AA9">
      <w:t xml:space="preserve">page </w:t>
    </w:r>
    <w:r w:rsidR="00980AA9">
      <w:fldChar w:fldCharType="begin"/>
    </w:r>
    <w:r w:rsidR="00980AA9">
      <w:instrText>PAGE</w:instrText>
    </w:r>
    <w:r w:rsidR="00980AA9">
      <w:fldChar w:fldCharType="separate"/>
    </w:r>
    <w:r w:rsidR="00F000A6">
      <w:rPr>
        <w:noProof/>
      </w:rPr>
      <w:t>1</w:t>
    </w:r>
    <w:r w:rsidR="00980AA9">
      <w:fldChar w:fldCharType="end"/>
    </w:r>
  </w:p>
  <w:p w:rsidR="00A75A29" w:rsidRPr="004B3621" w:rsidRDefault="00F000A6" w:rsidP="005E6AF0">
    <w:pPr>
      <w:pStyle w:val="Header"/>
      <w:tabs>
        <w:tab w:val="clear" w:pos="4819"/>
        <w:tab w:val="clear" w:pos="9638"/>
        <w:tab w:val="left" w:pos="5216"/>
        <w:tab w:val="right" w:pos="9900"/>
      </w:tabs>
      <w:jc w:val="right"/>
      <w:rPr>
        <w:rFonts w:ascii="Arial" w:hAnsi="Arial" w:cs="Arial"/>
        <w:sz w:val="22"/>
        <w:lang w:val="en-US"/>
      </w:rPr>
    </w:pPr>
  </w:p>
  <w:p w:rsidR="009B5121" w:rsidRPr="004B3621" w:rsidRDefault="009B5121" w:rsidP="009B5121">
    <w:pPr>
      <w:pStyle w:val="Header"/>
      <w:tabs>
        <w:tab w:val="clear" w:pos="4819"/>
        <w:tab w:val="clear" w:pos="9638"/>
        <w:tab w:val="left" w:pos="5216"/>
        <w:tab w:val="right" w:pos="9900"/>
      </w:tabs>
      <w:jc w:val="right"/>
      <w:rPr>
        <w:rFonts w:ascii="Arial" w:hAnsi="Arial" w:cs="Arial"/>
        <w:sz w:val="22"/>
        <w:lang w:val="en-US"/>
      </w:rPr>
    </w:pPr>
  </w:p>
  <w:p w:rsidR="009B5121" w:rsidRPr="00C96B4D" w:rsidRDefault="009B5121" w:rsidP="009B5121">
    <w:pPr>
      <w:pStyle w:val="Header"/>
      <w:tabs>
        <w:tab w:val="clear" w:pos="4819"/>
        <w:tab w:val="clear" w:pos="9638"/>
        <w:tab w:val="left" w:pos="5216"/>
        <w:tab w:val="right" w:pos="9900"/>
      </w:tabs>
      <w:jc w:val="right"/>
      <w:rPr>
        <w:rFonts w:ascii="Arial" w:hAnsi="Arial" w:cs="Arial"/>
        <w:sz w:val="12"/>
        <w:szCs w:val="1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3A0A89"/>
    <w:multiLevelType w:val="hybridMultilevel"/>
    <w:tmpl w:val="639A7662"/>
    <w:lvl w:ilvl="0" w:tplc="BFF00AD4">
      <w:start w:val="1"/>
      <w:numFmt w:val="bullet"/>
      <w:lvlText w:val=""/>
      <w:lvlJc w:val="left"/>
      <w:pPr>
        <w:tabs>
          <w:tab w:val="num" w:pos="720"/>
        </w:tabs>
        <w:ind w:left="720" w:hanging="360"/>
      </w:pPr>
      <w:rPr>
        <w:rFonts w:ascii="Symbol" w:hAnsi="Symbol" w:hint="default"/>
        <w:color w:val="51B848"/>
      </w:rPr>
    </w:lvl>
    <w:lvl w:ilvl="1" w:tplc="D1CC1098" w:tentative="1">
      <w:start w:val="1"/>
      <w:numFmt w:val="bullet"/>
      <w:lvlText w:val="o"/>
      <w:lvlJc w:val="left"/>
      <w:pPr>
        <w:tabs>
          <w:tab w:val="num" w:pos="1440"/>
        </w:tabs>
        <w:ind w:left="1440" w:hanging="360"/>
      </w:pPr>
      <w:rPr>
        <w:rFonts w:ascii="Courier New" w:hAnsi="Courier New" w:hint="default"/>
      </w:rPr>
    </w:lvl>
    <w:lvl w:ilvl="2" w:tplc="0A5CEFF6" w:tentative="1">
      <w:start w:val="1"/>
      <w:numFmt w:val="bullet"/>
      <w:lvlText w:val=""/>
      <w:lvlJc w:val="left"/>
      <w:pPr>
        <w:tabs>
          <w:tab w:val="num" w:pos="2160"/>
        </w:tabs>
        <w:ind w:left="2160" w:hanging="360"/>
      </w:pPr>
      <w:rPr>
        <w:rFonts w:ascii="Wingdings" w:hAnsi="Wingdings" w:hint="default"/>
      </w:rPr>
    </w:lvl>
    <w:lvl w:ilvl="3" w:tplc="34DE7A14" w:tentative="1">
      <w:start w:val="1"/>
      <w:numFmt w:val="bullet"/>
      <w:lvlText w:val=""/>
      <w:lvlJc w:val="left"/>
      <w:pPr>
        <w:tabs>
          <w:tab w:val="num" w:pos="2880"/>
        </w:tabs>
        <w:ind w:left="2880" w:hanging="360"/>
      </w:pPr>
      <w:rPr>
        <w:rFonts w:ascii="Symbol" w:hAnsi="Symbol" w:hint="default"/>
      </w:rPr>
    </w:lvl>
    <w:lvl w:ilvl="4" w:tplc="C1B820E8" w:tentative="1">
      <w:start w:val="1"/>
      <w:numFmt w:val="bullet"/>
      <w:lvlText w:val="o"/>
      <w:lvlJc w:val="left"/>
      <w:pPr>
        <w:tabs>
          <w:tab w:val="num" w:pos="3600"/>
        </w:tabs>
        <w:ind w:left="3600" w:hanging="360"/>
      </w:pPr>
      <w:rPr>
        <w:rFonts w:ascii="Courier New" w:hAnsi="Courier New" w:hint="default"/>
      </w:rPr>
    </w:lvl>
    <w:lvl w:ilvl="5" w:tplc="BD169DD0" w:tentative="1">
      <w:start w:val="1"/>
      <w:numFmt w:val="bullet"/>
      <w:lvlText w:val=""/>
      <w:lvlJc w:val="left"/>
      <w:pPr>
        <w:tabs>
          <w:tab w:val="num" w:pos="4320"/>
        </w:tabs>
        <w:ind w:left="4320" w:hanging="360"/>
      </w:pPr>
      <w:rPr>
        <w:rFonts w:ascii="Wingdings" w:hAnsi="Wingdings" w:hint="default"/>
      </w:rPr>
    </w:lvl>
    <w:lvl w:ilvl="6" w:tplc="E07EC084" w:tentative="1">
      <w:start w:val="1"/>
      <w:numFmt w:val="bullet"/>
      <w:lvlText w:val=""/>
      <w:lvlJc w:val="left"/>
      <w:pPr>
        <w:tabs>
          <w:tab w:val="num" w:pos="5040"/>
        </w:tabs>
        <w:ind w:left="5040" w:hanging="360"/>
      </w:pPr>
      <w:rPr>
        <w:rFonts w:ascii="Symbol" w:hAnsi="Symbol" w:hint="default"/>
      </w:rPr>
    </w:lvl>
    <w:lvl w:ilvl="7" w:tplc="3C0C0608" w:tentative="1">
      <w:start w:val="1"/>
      <w:numFmt w:val="bullet"/>
      <w:lvlText w:val="o"/>
      <w:lvlJc w:val="left"/>
      <w:pPr>
        <w:tabs>
          <w:tab w:val="num" w:pos="5760"/>
        </w:tabs>
        <w:ind w:left="5760" w:hanging="360"/>
      </w:pPr>
      <w:rPr>
        <w:rFonts w:ascii="Courier New" w:hAnsi="Courier New" w:hint="default"/>
      </w:rPr>
    </w:lvl>
    <w:lvl w:ilvl="8" w:tplc="E2AA2C26" w:tentative="1">
      <w:start w:val="1"/>
      <w:numFmt w:val="bullet"/>
      <w:lvlText w:val=""/>
      <w:lvlJc w:val="left"/>
      <w:pPr>
        <w:tabs>
          <w:tab w:val="num" w:pos="6480"/>
        </w:tabs>
        <w:ind w:left="6480" w:hanging="360"/>
      </w:pPr>
      <w:rPr>
        <w:rFonts w:ascii="Wingdings" w:hAnsi="Wingdings" w:hint="default"/>
      </w:rPr>
    </w:lvl>
  </w:abstractNum>
  <w:abstractNum w:abstractNumId="1">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it-IT"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de-DE" w:vendorID="64" w:dllVersion="131078" w:nlCheck="1" w:checkStyle="1"/>
  <w:stylePaneSortMethod w:val="0000"/>
  <w:trackRevisions/>
  <w:defaultTabStop w:val="1304"/>
  <w:hyphenationZone w:val="425"/>
  <w:noPunctuationKerning/>
  <w:characterSpacingControl w:val="doNotCompress"/>
  <w:doNotValidateAgainstSchema/>
  <w:doNotDemarcateInvalidXml/>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fBmTagged" w:val="2"/>
    <w:docVar w:name="WfLastSegment" w:val=" 8796"/>
    <w:docVar w:name="WfRevTM" w:val="C:\Users\Nick Addison\Documents\24translate\PUR-370087-3_Order_documents\arc264848457034210410120140804-1351_SAL_DE_C_3535_Agentur_de-DE-1996_en-GB_OrderTm.Wordfast.txt\20140804-1351_SAL_DE_C_3535_Agentur_de-DE-1996_en-GB_OrderTm.Wordfast.txt"/>
    <w:docVar w:name="WfStyles" w:val=" 374   no"/>
  </w:docVars>
  <w:rsids>
    <w:rsidRoot w:val="00BF0AC2"/>
    <w:rsid w:val="000043B0"/>
    <w:rsid w:val="00007018"/>
    <w:rsid w:val="000228B5"/>
    <w:rsid w:val="00033A8F"/>
    <w:rsid w:val="00035939"/>
    <w:rsid w:val="0004444C"/>
    <w:rsid w:val="000542DB"/>
    <w:rsid w:val="00096B15"/>
    <w:rsid w:val="000C7B9C"/>
    <w:rsid w:val="00102EFB"/>
    <w:rsid w:val="001061D4"/>
    <w:rsid w:val="00115BAE"/>
    <w:rsid w:val="0012113A"/>
    <w:rsid w:val="00133731"/>
    <w:rsid w:val="001418A7"/>
    <w:rsid w:val="00142109"/>
    <w:rsid w:val="00151503"/>
    <w:rsid w:val="00156774"/>
    <w:rsid w:val="001714E6"/>
    <w:rsid w:val="001839B5"/>
    <w:rsid w:val="00193AA4"/>
    <w:rsid w:val="00197106"/>
    <w:rsid w:val="001A57C9"/>
    <w:rsid w:val="001A5BBB"/>
    <w:rsid w:val="001B5EA2"/>
    <w:rsid w:val="001B7817"/>
    <w:rsid w:val="001C2ADC"/>
    <w:rsid w:val="001C345F"/>
    <w:rsid w:val="001E1AD6"/>
    <w:rsid w:val="00212583"/>
    <w:rsid w:val="00215578"/>
    <w:rsid w:val="002374BA"/>
    <w:rsid w:val="00240AA3"/>
    <w:rsid w:val="002461AD"/>
    <w:rsid w:val="00251884"/>
    <w:rsid w:val="00252230"/>
    <w:rsid w:val="002545AF"/>
    <w:rsid w:val="002B7B90"/>
    <w:rsid w:val="002D6E84"/>
    <w:rsid w:val="00320762"/>
    <w:rsid w:val="00323277"/>
    <w:rsid w:val="00327FC5"/>
    <w:rsid w:val="0034303D"/>
    <w:rsid w:val="00346CD3"/>
    <w:rsid w:val="003614CD"/>
    <w:rsid w:val="00387BFE"/>
    <w:rsid w:val="00393CDA"/>
    <w:rsid w:val="00394D7F"/>
    <w:rsid w:val="00396E76"/>
    <w:rsid w:val="003B39D9"/>
    <w:rsid w:val="003F1435"/>
    <w:rsid w:val="00407F79"/>
    <w:rsid w:val="00422967"/>
    <w:rsid w:val="004425B4"/>
    <w:rsid w:val="00452BB7"/>
    <w:rsid w:val="00456960"/>
    <w:rsid w:val="0049647E"/>
    <w:rsid w:val="0049652F"/>
    <w:rsid w:val="004A6E91"/>
    <w:rsid w:val="004C6D25"/>
    <w:rsid w:val="004C7643"/>
    <w:rsid w:val="004D3175"/>
    <w:rsid w:val="004E5C03"/>
    <w:rsid w:val="004E74B4"/>
    <w:rsid w:val="004F62C5"/>
    <w:rsid w:val="004F6EEF"/>
    <w:rsid w:val="0050065C"/>
    <w:rsid w:val="00521361"/>
    <w:rsid w:val="00521F02"/>
    <w:rsid w:val="00542BF6"/>
    <w:rsid w:val="00543B95"/>
    <w:rsid w:val="005449C0"/>
    <w:rsid w:val="0057029D"/>
    <w:rsid w:val="00573902"/>
    <w:rsid w:val="005850F2"/>
    <w:rsid w:val="005B19AA"/>
    <w:rsid w:val="005B4291"/>
    <w:rsid w:val="005B5141"/>
    <w:rsid w:val="005D5824"/>
    <w:rsid w:val="005D75B3"/>
    <w:rsid w:val="005E155C"/>
    <w:rsid w:val="005E1E8D"/>
    <w:rsid w:val="005E2283"/>
    <w:rsid w:val="005F12F4"/>
    <w:rsid w:val="0060016C"/>
    <w:rsid w:val="00615400"/>
    <w:rsid w:val="006213E6"/>
    <w:rsid w:val="00630262"/>
    <w:rsid w:val="00656E26"/>
    <w:rsid w:val="00673C99"/>
    <w:rsid w:val="00675BD7"/>
    <w:rsid w:val="00695D92"/>
    <w:rsid w:val="006B7235"/>
    <w:rsid w:val="006D514F"/>
    <w:rsid w:val="006D57EA"/>
    <w:rsid w:val="006E2C05"/>
    <w:rsid w:val="006E4BB9"/>
    <w:rsid w:val="006E57CD"/>
    <w:rsid w:val="006F1DB9"/>
    <w:rsid w:val="00710EC7"/>
    <w:rsid w:val="00722112"/>
    <w:rsid w:val="00734280"/>
    <w:rsid w:val="00746A9A"/>
    <w:rsid w:val="00747A60"/>
    <w:rsid w:val="00761BB2"/>
    <w:rsid w:val="00765F57"/>
    <w:rsid w:val="00772FD1"/>
    <w:rsid w:val="0078517A"/>
    <w:rsid w:val="007859DB"/>
    <w:rsid w:val="00796816"/>
    <w:rsid w:val="007D6333"/>
    <w:rsid w:val="007E5F02"/>
    <w:rsid w:val="007F226A"/>
    <w:rsid w:val="007F2F15"/>
    <w:rsid w:val="00800DB1"/>
    <w:rsid w:val="0081342F"/>
    <w:rsid w:val="00830BFC"/>
    <w:rsid w:val="00860CF5"/>
    <w:rsid w:val="0089666F"/>
    <w:rsid w:val="008A2870"/>
    <w:rsid w:val="008A6F8C"/>
    <w:rsid w:val="008E64D4"/>
    <w:rsid w:val="008F2CF9"/>
    <w:rsid w:val="008F7605"/>
    <w:rsid w:val="00900D25"/>
    <w:rsid w:val="00964F7E"/>
    <w:rsid w:val="009741D8"/>
    <w:rsid w:val="00980AA9"/>
    <w:rsid w:val="009B5121"/>
    <w:rsid w:val="009E5E61"/>
    <w:rsid w:val="00A04260"/>
    <w:rsid w:val="00A070B3"/>
    <w:rsid w:val="00A2462A"/>
    <w:rsid w:val="00A344CA"/>
    <w:rsid w:val="00A96386"/>
    <w:rsid w:val="00A96CD3"/>
    <w:rsid w:val="00AB0AAB"/>
    <w:rsid w:val="00AB5D93"/>
    <w:rsid w:val="00AD437C"/>
    <w:rsid w:val="00AE7D29"/>
    <w:rsid w:val="00AF4FAD"/>
    <w:rsid w:val="00B05A72"/>
    <w:rsid w:val="00B266FA"/>
    <w:rsid w:val="00B5201D"/>
    <w:rsid w:val="00B55396"/>
    <w:rsid w:val="00B60ED3"/>
    <w:rsid w:val="00B75B9E"/>
    <w:rsid w:val="00B83055"/>
    <w:rsid w:val="00B85AA9"/>
    <w:rsid w:val="00BC6B80"/>
    <w:rsid w:val="00BD05DB"/>
    <w:rsid w:val="00BF0AC2"/>
    <w:rsid w:val="00BF3CA8"/>
    <w:rsid w:val="00C02469"/>
    <w:rsid w:val="00C406FA"/>
    <w:rsid w:val="00C41127"/>
    <w:rsid w:val="00C5315A"/>
    <w:rsid w:val="00C55DD5"/>
    <w:rsid w:val="00C62DF0"/>
    <w:rsid w:val="00C670BE"/>
    <w:rsid w:val="00C778B2"/>
    <w:rsid w:val="00C84971"/>
    <w:rsid w:val="00C96B4D"/>
    <w:rsid w:val="00CA6331"/>
    <w:rsid w:val="00CC5025"/>
    <w:rsid w:val="00CC66D1"/>
    <w:rsid w:val="00CE471F"/>
    <w:rsid w:val="00D01E93"/>
    <w:rsid w:val="00D232D5"/>
    <w:rsid w:val="00D40ECE"/>
    <w:rsid w:val="00D41CD0"/>
    <w:rsid w:val="00D567E9"/>
    <w:rsid w:val="00D77043"/>
    <w:rsid w:val="00D81DFC"/>
    <w:rsid w:val="00D8375E"/>
    <w:rsid w:val="00D85AD2"/>
    <w:rsid w:val="00D907C6"/>
    <w:rsid w:val="00D94EDC"/>
    <w:rsid w:val="00D972F0"/>
    <w:rsid w:val="00DA5696"/>
    <w:rsid w:val="00DB0C63"/>
    <w:rsid w:val="00DC6C99"/>
    <w:rsid w:val="00DD28F8"/>
    <w:rsid w:val="00DF341D"/>
    <w:rsid w:val="00DF49CB"/>
    <w:rsid w:val="00E17241"/>
    <w:rsid w:val="00E266D5"/>
    <w:rsid w:val="00E36573"/>
    <w:rsid w:val="00E4133D"/>
    <w:rsid w:val="00E41BC5"/>
    <w:rsid w:val="00E57B3E"/>
    <w:rsid w:val="00E732E4"/>
    <w:rsid w:val="00E74254"/>
    <w:rsid w:val="00E8136E"/>
    <w:rsid w:val="00E84F86"/>
    <w:rsid w:val="00E85858"/>
    <w:rsid w:val="00E92534"/>
    <w:rsid w:val="00EA60DA"/>
    <w:rsid w:val="00EB1182"/>
    <w:rsid w:val="00EB29F1"/>
    <w:rsid w:val="00EC1F17"/>
    <w:rsid w:val="00ED5068"/>
    <w:rsid w:val="00ED7B1F"/>
    <w:rsid w:val="00F000A6"/>
    <w:rsid w:val="00F135AD"/>
    <w:rsid w:val="00F2372D"/>
    <w:rsid w:val="00F51CE1"/>
    <w:rsid w:val="00F5601E"/>
    <w:rsid w:val="00F90FF9"/>
    <w:rsid w:val="00FA5864"/>
    <w:rsid w:val="00FD373A"/>
    <w:rsid w:val="00FD3DA6"/>
    <w:rsid w:val="00FE1126"/>
    <w:rsid w:val="00FF231D"/>
    <w:rsid w:val="00FF270C"/>
  </w:rsids>
  <m:mathPr>
    <m:mathFont m:val="Cambria Math"/>
    <m:brkBin m:val="before"/>
    <m:brkBinSub m:val="--"/>
    <m:smallFrac m:val="0"/>
    <m:dispDef/>
    <m:lMargin m:val="0"/>
    <m:rMargin m:val="0"/>
    <m:defJc m:val="centerGroup"/>
    <m:wrapRight/>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788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locked="1" w:uiPriority="22" w:qFormat="1"/>
    <w:lsdException w:name="Emphasis" w:locked="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locked/>
    <w:rsid w:val="007F49AC"/>
    <w:rPr>
      <w:sz w:val="24"/>
      <w:szCs w:val="24"/>
      <w:lang w:val="en-GB" w:eastAsia="en-US"/>
    </w:rPr>
  </w:style>
  <w:style w:type="paragraph" w:styleId="Heading1">
    <w:name w:val="heading 1"/>
    <w:basedOn w:val="Normal"/>
    <w:link w:val="Heading1Char"/>
    <w:uiPriority w:val="9"/>
    <w:qFormat/>
    <w:locked/>
    <w:rsid w:val="00E544F4"/>
    <w:pPr>
      <w:spacing w:before="100" w:beforeAutospacing="1" w:after="100" w:afterAutospacing="1"/>
      <w:outlineLvl w:val="0"/>
    </w:pPr>
    <w:rPr>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6C72"/>
    <w:pPr>
      <w:tabs>
        <w:tab w:val="center" w:pos="4819"/>
        <w:tab w:val="right" w:pos="9638"/>
      </w:tabs>
    </w:pPr>
    <w:rPr>
      <w:sz w:val="20"/>
      <w:szCs w:val="20"/>
      <w:lang w:eastAsia="x-none"/>
    </w:rPr>
  </w:style>
  <w:style w:type="character" w:customStyle="1" w:styleId="HeaderChar">
    <w:name w:val="Header Char"/>
    <w:link w:val="Header"/>
    <w:uiPriority w:val="99"/>
    <w:locked/>
    <w:rsid w:val="001C6571"/>
    <w:rPr>
      <w:lang w:val="en-GB"/>
    </w:rPr>
  </w:style>
  <w:style w:type="paragraph" w:styleId="Footer">
    <w:name w:val="footer"/>
    <w:basedOn w:val="Normal"/>
    <w:link w:val="FooterChar"/>
    <w:uiPriority w:val="99"/>
    <w:rsid w:val="001F6C72"/>
    <w:pPr>
      <w:tabs>
        <w:tab w:val="center" w:pos="4819"/>
        <w:tab w:val="right" w:pos="9638"/>
      </w:tabs>
    </w:pPr>
  </w:style>
  <w:style w:type="character" w:customStyle="1" w:styleId="FooterChar">
    <w:name w:val="Footer Char"/>
    <w:link w:val="Footer"/>
    <w:uiPriority w:val="99"/>
    <w:semiHidden/>
    <w:rsid w:val="00DB1D39"/>
    <w:rPr>
      <w:sz w:val="24"/>
      <w:szCs w:val="24"/>
      <w:lang w:val="en-GB" w:eastAsia="en-US"/>
    </w:rPr>
  </w:style>
  <w:style w:type="character" w:styleId="PageNumber">
    <w:name w:val="page number"/>
    <w:uiPriority w:val="99"/>
    <w:rsid w:val="001F6C72"/>
    <w:rPr>
      <w:rFonts w:cs="Times New Roman"/>
    </w:rPr>
  </w:style>
  <w:style w:type="paragraph" w:styleId="DocumentMap">
    <w:name w:val="Document Map"/>
    <w:basedOn w:val="Normal"/>
    <w:link w:val="DocumentMapChar"/>
    <w:uiPriority w:val="99"/>
    <w:rsid w:val="00A97CD3"/>
    <w:rPr>
      <w:rFonts w:ascii="Lucida Grande" w:hAnsi="Lucida Grande"/>
      <w:szCs w:val="20"/>
      <w:lang w:eastAsia="x-none"/>
    </w:rPr>
  </w:style>
  <w:style w:type="character" w:customStyle="1" w:styleId="DocumentMapChar">
    <w:name w:val="Document Map Char"/>
    <w:link w:val="DocumentMap"/>
    <w:uiPriority w:val="99"/>
    <w:semiHidden/>
    <w:locked/>
    <w:rsid w:val="00A97CD3"/>
    <w:rPr>
      <w:rFonts w:ascii="Lucida Grande" w:hAnsi="Lucida Grande"/>
      <w:sz w:val="24"/>
      <w:lang w:val="en-GB"/>
    </w:rPr>
  </w:style>
  <w:style w:type="paragraph" w:customStyle="1" w:styleId="MainText">
    <w:name w:val="Main Text"/>
    <w:basedOn w:val="Normal"/>
    <w:qFormat/>
    <w:rsid w:val="00A97CD3"/>
    <w:pPr>
      <w:outlineLvl w:val="0"/>
    </w:pPr>
    <w:rPr>
      <w:rFonts w:ascii="Arial" w:hAnsi="Arial" w:cs="Arial"/>
      <w:sz w:val="22"/>
    </w:rPr>
  </w:style>
  <w:style w:type="paragraph" w:customStyle="1" w:styleId="Heading">
    <w:name w:val="Heading"/>
    <w:basedOn w:val="MainText"/>
    <w:next w:val="MainText"/>
    <w:uiPriority w:val="99"/>
    <w:rsid w:val="00A97CD3"/>
    <w:rPr>
      <w:b/>
      <w:bCs/>
    </w:rPr>
  </w:style>
  <w:style w:type="paragraph" w:customStyle="1" w:styleId="MainTextLeftIndent">
    <w:name w:val="Main Text Left Indent"/>
    <w:basedOn w:val="MainText"/>
    <w:qFormat/>
    <w:rsid w:val="00A97CD3"/>
    <w:pPr>
      <w:ind w:left="2608"/>
    </w:pPr>
  </w:style>
  <w:style w:type="paragraph" w:customStyle="1" w:styleId="MainTextHangingIndent">
    <w:name w:val="Main Text Hanging Indent"/>
    <w:basedOn w:val="MainText"/>
    <w:next w:val="MainTextLeftIndent"/>
    <w:uiPriority w:val="99"/>
    <w:rsid w:val="00A97CD3"/>
    <w:pPr>
      <w:ind w:left="2608" w:hanging="2608"/>
    </w:pPr>
  </w:style>
  <w:style w:type="paragraph" w:styleId="BalloonText">
    <w:name w:val="Balloon Text"/>
    <w:basedOn w:val="Normal"/>
    <w:link w:val="BalloonTextChar"/>
    <w:uiPriority w:val="99"/>
    <w:rsid w:val="002B7964"/>
    <w:rPr>
      <w:rFonts w:ascii="Tahoma" w:hAnsi="Tahoma"/>
      <w:sz w:val="16"/>
      <w:szCs w:val="20"/>
      <w:lang w:eastAsia="x-none"/>
    </w:rPr>
  </w:style>
  <w:style w:type="character" w:customStyle="1" w:styleId="BalloonTextChar">
    <w:name w:val="Balloon Text Char"/>
    <w:link w:val="BalloonText"/>
    <w:uiPriority w:val="99"/>
    <w:locked/>
    <w:rsid w:val="002B7964"/>
    <w:rPr>
      <w:rFonts w:ascii="Tahoma" w:hAnsi="Tahoma"/>
      <w:sz w:val="16"/>
      <w:lang w:val="en-GB"/>
    </w:rPr>
  </w:style>
  <w:style w:type="character" w:styleId="Hyperlink">
    <w:name w:val="Hyperlink"/>
    <w:uiPriority w:val="99"/>
    <w:rsid w:val="009B4ABC"/>
    <w:rPr>
      <w:rFonts w:cs="Times New Roman"/>
      <w:color w:val="0000FF"/>
      <w:u w:val="single"/>
    </w:rPr>
  </w:style>
  <w:style w:type="character" w:styleId="FollowedHyperlink">
    <w:name w:val="FollowedHyperlink"/>
    <w:uiPriority w:val="99"/>
    <w:rsid w:val="00FF12BD"/>
    <w:rPr>
      <w:rFonts w:cs="Times New Roman"/>
      <w:color w:val="800080"/>
      <w:u w:val="single"/>
    </w:rPr>
  </w:style>
  <w:style w:type="paragraph" w:customStyle="1" w:styleId="CDPresse-InfoAri">
    <w:name w:val="CD Presse-Info Ari"/>
    <w:basedOn w:val="Normal"/>
    <w:uiPriority w:val="99"/>
    <w:rsid w:val="0008384D"/>
    <w:pPr>
      <w:jc w:val="right"/>
    </w:pPr>
    <w:rPr>
      <w:rFonts w:ascii="Arial" w:hAnsi="Arial" w:cs="Arial"/>
      <w:lang w:eastAsia="de-DE"/>
    </w:rPr>
  </w:style>
  <w:style w:type="character" w:styleId="Strong">
    <w:name w:val="Strong"/>
    <w:uiPriority w:val="22"/>
    <w:qFormat/>
    <w:locked/>
    <w:rsid w:val="001D6102"/>
    <w:rPr>
      <w:b/>
      <w:bCs/>
    </w:rPr>
  </w:style>
  <w:style w:type="character" w:customStyle="1" w:styleId="Heading1Char">
    <w:name w:val="Heading 1 Char"/>
    <w:link w:val="Heading1"/>
    <w:uiPriority w:val="9"/>
    <w:rsid w:val="00E544F4"/>
    <w:rPr>
      <w:b/>
      <w:bCs/>
      <w:kern w:val="36"/>
      <w:sz w:val="48"/>
      <w:szCs w:val="48"/>
    </w:rPr>
  </w:style>
  <w:style w:type="paragraph" w:styleId="NormalWeb">
    <w:name w:val="Normal (Web)"/>
    <w:basedOn w:val="Normal"/>
    <w:uiPriority w:val="99"/>
    <w:rsid w:val="00E90DA5"/>
    <w:pPr>
      <w:spacing w:before="100" w:beforeAutospacing="1" w:after="100" w:afterAutospacing="1"/>
    </w:pPr>
    <w:rPr>
      <w:lang w:eastAsia="en-GB" w:bidi="en-GB"/>
    </w:rPr>
  </w:style>
  <w:style w:type="character" w:customStyle="1" w:styleId="tw4winMark">
    <w:name w:val="tw4winMark"/>
    <w:rsid w:val="00025202"/>
    <w:rPr>
      <w:rFonts w:ascii="Courier New" w:hAnsi="Courier New" w:cs="Courier New"/>
      <w:b w:val="0"/>
      <w:i w:val="0"/>
      <w:dstrike w:val="0"/>
      <w:noProof/>
      <w:vanish/>
      <w:color w:val="800080"/>
      <w:sz w:val="22"/>
      <w:szCs w:val="28"/>
      <w:effect w:val="none"/>
      <w:vertAlign w:val="subscript"/>
      <w:lang w:val="de-DE" w:eastAsia="de-DE"/>
    </w:rPr>
  </w:style>
  <w:style w:type="paragraph" w:styleId="PlainText">
    <w:name w:val="Plain Text"/>
    <w:basedOn w:val="Normal"/>
    <w:link w:val="PlainTextChar"/>
    <w:uiPriority w:val="99"/>
    <w:semiHidden/>
    <w:unhideWhenUsed/>
    <w:rsid w:val="000228B5"/>
    <w:rPr>
      <w:rFonts w:ascii="Calibri" w:eastAsiaTheme="minorHAnsi" w:hAnsi="Calibri"/>
      <w:sz w:val="22"/>
      <w:szCs w:val="22"/>
      <w:lang w:val="de-DE" w:eastAsia="de-DE"/>
    </w:rPr>
  </w:style>
  <w:style w:type="character" w:customStyle="1" w:styleId="PlainTextChar">
    <w:name w:val="Plain Text Char"/>
    <w:basedOn w:val="DefaultParagraphFont"/>
    <w:link w:val="PlainText"/>
    <w:uiPriority w:val="99"/>
    <w:semiHidden/>
    <w:rsid w:val="000228B5"/>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048776">
      <w:bodyDiv w:val="1"/>
      <w:marLeft w:val="0"/>
      <w:marRight w:val="0"/>
      <w:marTop w:val="0"/>
      <w:marBottom w:val="0"/>
      <w:divBdr>
        <w:top w:val="none" w:sz="0" w:space="0" w:color="auto"/>
        <w:left w:val="none" w:sz="0" w:space="0" w:color="auto"/>
        <w:bottom w:val="none" w:sz="0" w:space="0" w:color="auto"/>
        <w:right w:val="none" w:sz="0" w:space="0" w:color="auto"/>
      </w:divBdr>
    </w:div>
    <w:div w:id="1185170520">
      <w:bodyDiv w:val="1"/>
      <w:marLeft w:val="0"/>
      <w:marRight w:val="0"/>
      <w:marTop w:val="0"/>
      <w:marBottom w:val="0"/>
      <w:divBdr>
        <w:top w:val="none" w:sz="0" w:space="0" w:color="auto"/>
        <w:left w:val="none" w:sz="0" w:space="0" w:color="auto"/>
        <w:bottom w:val="none" w:sz="0" w:space="0" w:color="auto"/>
        <w:right w:val="none" w:sz="0" w:space="0" w:color="auto"/>
      </w:divBdr>
    </w:div>
    <w:div w:id="1277249445">
      <w:bodyDiv w:val="1"/>
      <w:marLeft w:val="0"/>
      <w:marRight w:val="0"/>
      <w:marTop w:val="0"/>
      <w:marBottom w:val="0"/>
      <w:divBdr>
        <w:top w:val="none" w:sz="0" w:space="0" w:color="auto"/>
        <w:left w:val="none" w:sz="0" w:space="0" w:color="auto"/>
        <w:bottom w:val="none" w:sz="0" w:space="0" w:color="auto"/>
        <w:right w:val="none" w:sz="0" w:space="0" w:color="auto"/>
      </w:divBdr>
    </w:div>
    <w:div w:id="1498424840">
      <w:bodyDiv w:val="1"/>
      <w:marLeft w:val="0"/>
      <w:marRight w:val="0"/>
      <w:marTop w:val="0"/>
      <w:marBottom w:val="0"/>
      <w:divBdr>
        <w:top w:val="none" w:sz="0" w:space="0" w:color="auto"/>
        <w:left w:val="none" w:sz="0" w:space="0" w:color="auto"/>
        <w:bottom w:val="none" w:sz="0" w:space="0" w:color="auto"/>
        <w:right w:val="none" w:sz="0" w:space="0" w:color="auto"/>
      </w:divBdr>
    </w:div>
    <w:div w:id="1507787556">
      <w:bodyDiv w:val="1"/>
      <w:marLeft w:val="0"/>
      <w:marRight w:val="0"/>
      <w:marTop w:val="0"/>
      <w:marBottom w:val="0"/>
      <w:divBdr>
        <w:top w:val="none" w:sz="0" w:space="0" w:color="auto"/>
        <w:left w:val="none" w:sz="0" w:space="0" w:color="auto"/>
        <w:bottom w:val="none" w:sz="0" w:space="0" w:color="auto"/>
        <w:right w:val="none" w:sz="0" w:space="0" w:color="auto"/>
      </w:divBdr>
    </w:div>
    <w:div w:id="1576821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nokiantyres.com/linesuv" TargetMode="External"/><Relationship Id="rId18" Type="http://schemas.openxmlformats.org/officeDocument/2006/relationships/hyperlink" Target="http://youtu.be/N5LvBke-UqY" TargetMode="External"/><Relationship Id="rId26" Type="http://schemas.openxmlformats.org/officeDocument/2006/relationships/hyperlink" Target="http://www.nokiantyres.com" TargetMode="External"/><Relationship Id="rId3" Type="http://schemas.openxmlformats.org/officeDocument/2006/relationships/settings" Target="settings.xml"/><Relationship Id="rId21" Type="http://schemas.openxmlformats.org/officeDocument/2006/relationships/hyperlink" Target="http://www.nokiantyres.com/company/news-article/nokian-zline-suv-summer-tyre-cool-performance-and-extreme-durability-for-suvs/" TargetMode="External"/><Relationship Id="rId34"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vianor.com/" TargetMode="External"/><Relationship Id="rId17" Type="http://schemas.openxmlformats.org/officeDocument/2006/relationships/hyperlink" Target="http://youtu.be/sYHyUmczeS4" TargetMode="External"/><Relationship Id="rId25" Type="http://schemas.openxmlformats.org/officeDocument/2006/relationships/hyperlink" Target="http://www.nokiantyres.com/innovation/test-success/"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youtu.be/kOD9prmIPEQ" TargetMode="External"/><Relationship Id="rId20" Type="http://schemas.openxmlformats.org/officeDocument/2006/relationships/hyperlink" Target="http://www.nokiantyres.com/company/news-article/nokian-line-suv-summer-tyre-driving-comfort-and-performance-for-versatile-use-on-suvs/" TargetMode="External"/><Relationship Id="rId29" Type="http://schemas.openxmlformats.org/officeDocument/2006/relationships/hyperlink" Target="http://www.twitter.com/NokianTyre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kiantyres.com" TargetMode="External"/><Relationship Id="rId24" Type="http://schemas.openxmlformats.org/officeDocument/2006/relationships/hyperlink" Target="http://www.nokiantyres.com/company/news-article/nokian-wr-is-test-winner-2014-in-the-auto-bild-winter-tyre-test/" TargetMode="External"/><Relationship Id="rId32" Type="http://schemas.openxmlformats.org/officeDocument/2006/relationships/hyperlink" Target="mailto:stephane.clepkens@nokiantyres.com" TargetMode="External"/><Relationship Id="rId5" Type="http://schemas.openxmlformats.org/officeDocument/2006/relationships/footnotes" Target="footnotes.xml"/><Relationship Id="rId15" Type="http://schemas.openxmlformats.org/officeDocument/2006/relationships/hyperlink" Target="http://www.nokiantyres.com/cline" TargetMode="External"/><Relationship Id="rId23" Type="http://schemas.openxmlformats.org/officeDocument/2006/relationships/hyperlink" Target="http://www.nokiantyres.com/company/news-article/nokian-tyres-rated-good-in-adac-summer-tyre-test-2014-and-by-consumer-organisation-stiftung-warentest-2/" TargetMode="External"/><Relationship Id="rId28" Type="http://schemas.openxmlformats.org/officeDocument/2006/relationships/hyperlink" Target="http://www.Dr-Falk-Koehler.de" TargetMode="External"/><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youtu.be/6kT0wLEOxY4" TargetMode="External"/><Relationship Id="rId31" Type="http://schemas.openxmlformats.org/officeDocument/2006/relationships/hyperlink" Target="http://www.linkedin.com/company/nokian-tyres-plc"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nokiantyres.com/zlinesuv" TargetMode="External"/><Relationship Id="rId22" Type="http://schemas.openxmlformats.org/officeDocument/2006/relationships/hyperlink" Target="http://www.nokiantyres.com/company/news-article/nokian-cline-van-tyre-more-kilometres-high-safety-and-stability/" TargetMode="External"/><Relationship Id="rId27" Type="http://schemas.openxmlformats.org/officeDocument/2006/relationships/hyperlink" Target="mailto:Dr.Falk.Koehler@Dr-Falk-Koehler.de" TargetMode="External"/><Relationship Id="rId30" Type="http://schemas.openxmlformats.org/officeDocument/2006/relationships/hyperlink" Target="http://www.youtube.com/NokianTyresCom" TargetMode="External"/><Relationship Id="rId35" Type="http://schemas.openxmlformats.org/officeDocument/2006/relationships/fontTable" Target="fontTable.xml"/><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1816</Words>
  <Characters>14718</Characters>
  <Application>Microsoft Office Word</Application>
  <DocSecurity>4</DocSecurity>
  <Lines>122</Lines>
  <Paragraphs>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16501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2015-03-17T09:19:00Z</dcterms:created>
  <dcterms:modified xsi:type="dcterms:W3CDTF">2015-03-17T09:19:00Z</dcterms:modified>
  <cp:category/>
  <cp:contentStatus/>
</cp:coreProperties>
</file>